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C0B66" w14:textId="59BBB2F7" w:rsidR="00B512C6" w:rsidRPr="00A814BD" w:rsidDel="00A814BD" w:rsidRDefault="00C3427A" w:rsidP="00B512C6">
      <w:pPr>
        <w:jc w:val="center"/>
        <w:rPr>
          <w:del w:id="0" w:author="全石連　高橋 浩二" w:date="2024-05-23T15:33:00Z"/>
          <w:rFonts w:hAnsi="ＭＳ ゴシック"/>
          <w:rPrChange w:id="1" w:author="全石連　高橋 浩二" w:date="2024-05-23T15:35:00Z">
            <w:rPr>
              <w:del w:id="2" w:author="全石連　高橋 浩二" w:date="2024-05-23T15:33:00Z"/>
              <w:rFonts w:hAnsi="ＭＳ ゴシック"/>
              <w:sz w:val="28"/>
              <w:szCs w:val="28"/>
            </w:rPr>
          </w:rPrChange>
        </w:rPr>
      </w:pPr>
      <w:del w:id="3" w:author="全石連　高橋 浩二" w:date="2024-05-23T15:33:00Z">
        <w:r w:rsidRPr="00A814BD" w:rsidDel="00A814BD">
          <w:rPr>
            <w:rFonts w:hAnsi="ＭＳ ゴシック" w:hint="eastAsia"/>
            <w:rPrChange w:id="4" w:author="全石連　高橋 浩二" w:date="2024-05-23T15:35:00Z">
              <w:rPr>
                <w:rFonts w:hAnsi="ＭＳ ゴシック" w:hint="eastAsia"/>
                <w:sz w:val="28"/>
                <w:szCs w:val="28"/>
              </w:rPr>
            </w:rPrChange>
          </w:rPr>
          <w:delText>離島への石油製品の安定・効率的な供給体制の構築支援事業</w:delText>
        </w:r>
        <w:r w:rsidR="00B512C6" w:rsidRPr="00A814BD" w:rsidDel="00A814BD">
          <w:rPr>
            <w:rFonts w:hAnsi="ＭＳ ゴシック" w:hint="eastAsia"/>
            <w:rPrChange w:id="5" w:author="全石連　高橋 浩二" w:date="2024-05-23T15:35:00Z">
              <w:rPr>
                <w:rFonts w:hAnsi="ＭＳ ゴシック" w:hint="eastAsia"/>
                <w:sz w:val="28"/>
                <w:szCs w:val="28"/>
              </w:rPr>
            </w:rPrChange>
          </w:rPr>
          <w:delText>業務方法書</w:delText>
        </w:r>
      </w:del>
    </w:p>
    <w:p w14:paraId="482E9B35" w14:textId="10CD8E77" w:rsidR="007C5550" w:rsidRPr="00A814BD" w:rsidDel="00A814BD" w:rsidRDefault="007C5550" w:rsidP="00B512C6">
      <w:pPr>
        <w:pStyle w:val="a6"/>
        <w:tabs>
          <w:tab w:val="clear" w:pos="4252"/>
          <w:tab w:val="clear" w:pos="8504"/>
        </w:tabs>
        <w:snapToGrid/>
        <w:ind w:left="210" w:hanging="210"/>
        <w:rPr>
          <w:del w:id="6" w:author="全石連　高橋 浩二" w:date="2024-05-23T15:33:00Z"/>
          <w:rFonts w:hAnsi="ＭＳ ゴシック"/>
          <w:rPrChange w:id="7" w:author="全石連　高橋 浩二" w:date="2024-05-23T15:35:00Z">
            <w:rPr>
              <w:del w:id="8" w:author="全石連　高橋 浩二" w:date="2024-05-23T15:33:00Z"/>
              <w:rFonts w:hAnsi="ＭＳ ゴシック"/>
            </w:rPr>
          </w:rPrChange>
        </w:rPr>
      </w:pPr>
    </w:p>
    <w:p w14:paraId="7DE90959" w14:textId="38DF31D0" w:rsidR="009E0F38" w:rsidRPr="00A814BD" w:rsidDel="00A814BD" w:rsidRDefault="009E0F38" w:rsidP="00B512C6">
      <w:pPr>
        <w:pStyle w:val="a6"/>
        <w:tabs>
          <w:tab w:val="clear" w:pos="4252"/>
          <w:tab w:val="clear" w:pos="8504"/>
        </w:tabs>
        <w:snapToGrid/>
        <w:ind w:left="210" w:hanging="210"/>
        <w:rPr>
          <w:del w:id="9" w:author="全石連　高橋 浩二" w:date="2024-05-23T15:33:00Z"/>
          <w:rFonts w:hAnsi="ＭＳ ゴシック"/>
          <w:rPrChange w:id="10" w:author="全石連　高橋 浩二" w:date="2024-05-23T15:35:00Z">
            <w:rPr>
              <w:del w:id="11" w:author="全石連　高橋 浩二" w:date="2024-05-23T15:33:00Z"/>
              <w:rFonts w:hAnsi="ＭＳ ゴシック"/>
            </w:rPr>
          </w:rPrChange>
        </w:rPr>
      </w:pPr>
    </w:p>
    <w:p w14:paraId="3F051EBD" w14:textId="4957A1BA" w:rsidR="00A16479" w:rsidRPr="00A814BD" w:rsidDel="00A814BD" w:rsidRDefault="00A16479">
      <w:pPr>
        <w:ind w:right="-58"/>
        <w:jc w:val="right"/>
        <w:rPr>
          <w:del w:id="12" w:author="全石連　高橋 浩二" w:date="2024-05-23T15:33:00Z"/>
          <w:rFonts w:hAnsi="ＭＳ ゴシック"/>
          <w:rPrChange w:id="13" w:author="全石連　高橋 浩二" w:date="2024-05-23T15:35:00Z">
            <w:rPr>
              <w:del w:id="14" w:author="全石連　高橋 浩二" w:date="2024-05-23T15:33:00Z"/>
              <w:rFonts w:hAnsi="ＭＳ ゴシック"/>
            </w:rPr>
          </w:rPrChange>
        </w:rPr>
        <w:pPrChange w:id="15" w:author="全石連　高橋 浩二" w:date="2024-04-11T09:39:00Z">
          <w:pPr>
            <w:jc w:val="right"/>
          </w:pPr>
        </w:pPrChange>
      </w:pPr>
      <w:del w:id="16" w:author="全石連　高橋 浩二" w:date="2024-05-23T15:33:00Z">
        <w:r w:rsidRPr="00A814BD" w:rsidDel="00A814BD">
          <w:rPr>
            <w:rFonts w:hAnsi="ＭＳ ゴシック" w:hint="eastAsia"/>
            <w:rPrChange w:id="17" w:author="全石連　高橋 浩二" w:date="2024-05-23T15:35:00Z">
              <w:rPr>
                <w:rFonts w:hAnsi="ＭＳ ゴシック" w:hint="eastAsia"/>
              </w:rPr>
            </w:rPrChange>
          </w:rPr>
          <w:delText>（</w:delText>
        </w:r>
      </w:del>
      <w:del w:id="18" w:author="全石連　高橋 浩二" w:date="2024-03-25T15:27:00Z">
        <w:r w:rsidRPr="00A814BD" w:rsidDel="00A21D9C">
          <w:rPr>
            <w:rFonts w:hAnsi="ＭＳ ゴシック" w:hint="eastAsia"/>
            <w:rPrChange w:id="19" w:author="全石連　高橋 浩二" w:date="2024-05-23T15:35:00Z">
              <w:rPr>
                <w:rFonts w:hAnsi="ＭＳ ゴシック" w:hint="eastAsia"/>
              </w:rPr>
            </w:rPrChange>
          </w:rPr>
          <w:delText>令和２</w:delText>
        </w:r>
      </w:del>
      <w:del w:id="20" w:author="全石連　高橋 浩二" w:date="2024-05-23T15:33:00Z">
        <w:r w:rsidRPr="00A814BD" w:rsidDel="00A814BD">
          <w:rPr>
            <w:rFonts w:hAnsi="ＭＳ ゴシック" w:hint="eastAsia"/>
            <w:rPrChange w:id="21" w:author="全石連　高橋 浩二" w:date="2024-05-23T15:35:00Z">
              <w:rPr>
                <w:rFonts w:hAnsi="ＭＳ ゴシック" w:hint="eastAsia"/>
              </w:rPr>
            </w:rPrChange>
          </w:rPr>
          <w:delText>年</w:delText>
        </w:r>
      </w:del>
      <w:del w:id="22" w:author="全石連　高橋 浩二" w:date="2024-03-25T15:27:00Z">
        <w:r w:rsidRPr="00A814BD" w:rsidDel="00A21D9C">
          <w:rPr>
            <w:rFonts w:hAnsi="ＭＳ ゴシック" w:hint="eastAsia"/>
            <w:rPrChange w:id="23" w:author="全石連　高橋 浩二" w:date="2024-05-23T15:35:00Z">
              <w:rPr>
                <w:rFonts w:hAnsi="ＭＳ ゴシック" w:hint="eastAsia"/>
              </w:rPr>
            </w:rPrChange>
          </w:rPr>
          <w:delText>７</w:delText>
        </w:r>
      </w:del>
      <w:del w:id="24" w:author="全石連　高橋 浩二" w:date="2024-05-23T15:33:00Z">
        <w:r w:rsidRPr="00A814BD" w:rsidDel="00A814BD">
          <w:rPr>
            <w:rFonts w:hAnsi="ＭＳ ゴシック" w:hint="eastAsia"/>
            <w:rPrChange w:id="25" w:author="全石連　高橋 浩二" w:date="2024-05-23T15:35:00Z">
              <w:rPr>
                <w:rFonts w:hAnsi="ＭＳ ゴシック" w:hint="eastAsia"/>
              </w:rPr>
            </w:rPrChange>
          </w:rPr>
          <w:delText>月</w:delText>
        </w:r>
      </w:del>
      <w:del w:id="26" w:author="全石連　高橋 浩二" w:date="2024-03-25T15:27:00Z">
        <w:r w:rsidR="001417DB" w:rsidRPr="00A814BD" w:rsidDel="00A21D9C">
          <w:rPr>
            <w:rFonts w:hAnsi="ＭＳ ゴシック" w:hint="eastAsia"/>
            <w:rPrChange w:id="27" w:author="全石連　高橋 浩二" w:date="2024-05-23T15:35:00Z">
              <w:rPr>
                <w:rFonts w:hAnsi="ＭＳ ゴシック" w:hint="eastAsia"/>
              </w:rPr>
            </w:rPrChange>
          </w:rPr>
          <w:delText xml:space="preserve">　</w:delText>
        </w:r>
        <w:r w:rsidRPr="00A814BD" w:rsidDel="00A21D9C">
          <w:rPr>
            <w:rFonts w:hAnsi="ＭＳ ゴシック" w:hint="eastAsia"/>
            <w:rPrChange w:id="28" w:author="全石連　高橋 浩二" w:date="2024-05-23T15:35:00Z">
              <w:rPr>
                <w:rFonts w:hAnsi="ＭＳ ゴシック" w:hint="eastAsia"/>
              </w:rPr>
            </w:rPrChange>
          </w:rPr>
          <w:delText>２</w:delText>
        </w:r>
      </w:del>
      <w:del w:id="29" w:author="全石連　高橋 浩二" w:date="2024-05-23T15:33:00Z">
        <w:r w:rsidRPr="00A814BD" w:rsidDel="00A814BD">
          <w:rPr>
            <w:rFonts w:hAnsi="ＭＳ ゴシック" w:hint="eastAsia"/>
            <w:rPrChange w:id="30" w:author="全石連　高橋 浩二" w:date="2024-05-23T15:35:00Z">
              <w:rPr>
                <w:rFonts w:hAnsi="ＭＳ ゴシック" w:hint="eastAsia"/>
              </w:rPr>
            </w:rPrChange>
          </w:rPr>
          <w:delText>日設定）</w:delText>
        </w:r>
      </w:del>
    </w:p>
    <w:p w14:paraId="4279145F" w14:textId="18C461AA" w:rsidR="00511AC3" w:rsidRPr="00A814BD" w:rsidDel="00A21D9C" w:rsidRDefault="00511AC3">
      <w:pPr>
        <w:jc w:val="right"/>
        <w:rPr>
          <w:del w:id="31" w:author="全石連　高橋 浩二" w:date="2024-03-25T15:27:00Z"/>
          <w:rFonts w:hAnsi="ＭＳ ゴシック"/>
          <w:rPrChange w:id="32" w:author="全石連　高橋 浩二" w:date="2024-05-23T15:35:00Z">
            <w:rPr>
              <w:del w:id="33" w:author="全石連　高橋 浩二" w:date="2024-03-25T15:27:00Z"/>
              <w:rFonts w:hAnsi="ＭＳ ゴシック"/>
            </w:rPr>
          </w:rPrChange>
        </w:rPr>
      </w:pPr>
      <w:del w:id="34" w:author="全石連　高橋 浩二" w:date="2024-03-25T15:27:00Z">
        <w:r w:rsidRPr="00A814BD" w:rsidDel="00A21D9C">
          <w:rPr>
            <w:rFonts w:hAnsi="ＭＳ ゴシック" w:hint="eastAsia"/>
            <w:rPrChange w:id="35" w:author="全石連　高橋 浩二" w:date="2024-05-23T15:35:00Z">
              <w:rPr>
                <w:rFonts w:hAnsi="ＭＳ ゴシック" w:hint="eastAsia"/>
              </w:rPr>
            </w:rPrChange>
          </w:rPr>
          <w:delText>（令和</w:delText>
        </w:r>
        <w:r w:rsidR="006A04DF" w:rsidRPr="00A814BD" w:rsidDel="00A21D9C">
          <w:rPr>
            <w:rFonts w:hAnsi="ＭＳ ゴシック" w:hint="eastAsia"/>
            <w:rPrChange w:id="36" w:author="全石連　高橋 浩二" w:date="2024-05-23T15:35:00Z">
              <w:rPr>
                <w:rFonts w:hAnsi="ＭＳ ゴシック" w:hint="eastAsia"/>
              </w:rPr>
            </w:rPrChange>
          </w:rPr>
          <w:delText>３</w:delText>
        </w:r>
        <w:r w:rsidRPr="00A814BD" w:rsidDel="00A21D9C">
          <w:rPr>
            <w:rFonts w:hAnsi="ＭＳ ゴシック" w:hint="eastAsia"/>
            <w:rPrChange w:id="37" w:author="全石連　高橋 浩二" w:date="2024-05-23T15:35:00Z">
              <w:rPr>
                <w:rFonts w:hAnsi="ＭＳ ゴシック" w:hint="eastAsia"/>
              </w:rPr>
            </w:rPrChange>
          </w:rPr>
          <w:delText>年</w:delText>
        </w:r>
        <w:r w:rsidR="003707E5" w:rsidRPr="00A814BD" w:rsidDel="00A21D9C">
          <w:rPr>
            <w:rFonts w:hAnsi="ＭＳ ゴシック" w:hint="eastAsia"/>
            <w:rPrChange w:id="38" w:author="全石連　高橋 浩二" w:date="2024-05-23T15:35:00Z">
              <w:rPr>
                <w:rFonts w:hAnsi="ＭＳ ゴシック" w:hint="eastAsia"/>
              </w:rPr>
            </w:rPrChange>
          </w:rPr>
          <w:delText>６</w:delText>
        </w:r>
        <w:r w:rsidRPr="00A814BD" w:rsidDel="00A21D9C">
          <w:rPr>
            <w:rFonts w:hAnsi="ＭＳ ゴシック" w:hint="eastAsia"/>
            <w:rPrChange w:id="39" w:author="全石連　高橋 浩二" w:date="2024-05-23T15:35:00Z">
              <w:rPr>
                <w:rFonts w:hAnsi="ＭＳ ゴシック" w:hint="eastAsia"/>
              </w:rPr>
            </w:rPrChange>
          </w:rPr>
          <w:delText>月</w:delText>
        </w:r>
        <w:r w:rsidR="001417DB" w:rsidRPr="00A814BD" w:rsidDel="00A21D9C">
          <w:rPr>
            <w:rFonts w:hAnsi="ＭＳ ゴシック" w:hint="eastAsia"/>
            <w:rPrChange w:id="40" w:author="全石連　高橋 浩二" w:date="2024-05-23T15:35:00Z">
              <w:rPr>
                <w:rFonts w:hAnsi="ＭＳ ゴシック" w:hint="eastAsia"/>
              </w:rPr>
            </w:rPrChange>
          </w:rPr>
          <w:delText xml:space="preserve">　</w:delText>
        </w:r>
        <w:r w:rsidR="003707E5" w:rsidRPr="00A814BD" w:rsidDel="00A21D9C">
          <w:rPr>
            <w:rFonts w:hAnsi="ＭＳ ゴシック" w:hint="eastAsia"/>
            <w:rPrChange w:id="41" w:author="全石連　高橋 浩二" w:date="2024-05-23T15:35:00Z">
              <w:rPr>
                <w:rFonts w:hAnsi="ＭＳ ゴシック" w:hint="eastAsia"/>
              </w:rPr>
            </w:rPrChange>
          </w:rPr>
          <w:delText>４</w:delText>
        </w:r>
        <w:r w:rsidRPr="00A814BD" w:rsidDel="00A21D9C">
          <w:rPr>
            <w:rFonts w:hAnsi="ＭＳ ゴシック" w:hint="eastAsia"/>
            <w:rPrChange w:id="42" w:author="全石連　高橋 浩二" w:date="2024-05-23T15:35:00Z">
              <w:rPr>
                <w:rFonts w:hAnsi="ＭＳ ゴシック" w:hint="eastAsia"/>
              </w:rPr>
            </w:rPrChange>
          </w:rPr>
          <w:delText>日</w:delText>
        </w:r>
        <w:r w:rsidR="00A16479" w:rsidRPr="00A814BD" w:rsidDel="00A21D9C">
          <w:rPr>
            <w:rFonts w:hAnsi="ＭＳ ゴシック" w:hint="eastAsia"/>
            <w:rPrChange w:id="43" w:author="全石連　高橋 浩二" w:date="2024-05-23T15:35:00Z">
              <w:rPr>
                <w:rFonts w:hAnsi="ＭＳ ゴシック" w:hint="eastAsia"/>
              </w:rPr>
            </w:rPrChange>
          </w:rPr>
          <w:delText>改正</w:delText>
        </w:r>
        <w:r w:rsidRPr="00A814BD" w:rsidDel="00A21D9C">
          <w:rPr>
            <w:rFonts w:hAnsi="ＭＳ ゴシック" w:hint="eastAsia"/>
            <w:rPrChange w:id="44" w:author="全石連　高橋 浩二" w:date="2024-05-23T15:35:00Z">
              <w:rPr>
                <w:rFonts w:hAnsi="ＭＳ ゴシック" w:hint="eastAsia"/>
              </w:rPr>
            </w:rPrChange>
          </w:rPr>
          <w:delText>）</w:delText>
        </w:r>
      </w:del>
    </w:p>
    <w:p w14:paraId="166737D1" w14:textId="5D93C782" w:rsidR="008F6276" w:rsidRPr="00A814BD" w:rsidDel="00A21D9C" w:rsidRDefault="008F6276">
      <w:pPr>
        <w:jc w:val="right"/>
        <w:rPr>
          <w:del w:id="45" w:author="全石連　高橋 浩二" w:date="2024-03-25T15:27:00Z"/>
          <w:rFonts w:hAnsi="ＭＳ ゴシック"/>
          <w:rPrChange w:id="46" w:author="全石連　高橋 浩二" w:date="2024-05-23T15:35:00Z">
            <w:rPr>
              <w:del w:id="47" w:author="全石連　高橋 浩二" w:date="2024-03-25T15:27:00Z"/>
              <w:rFonts w:hAnsi="ＭＳ ゴシック"/>
            </w:rPr>
          </w:rPrChange>
        </w:rPr>
      </w:pPr>
      <w:del w:id="48" w:author="全石連　高橋 浩二" w:date="2024-03-25T15:27:00Z">
        <w:r w:rsidRPr="00A814BD" w:rsidDel="00A21D9C">
          <w:rPr>
            <w:rFonts w:hAnsi="ＭＳ ゴシック" w:hint="eastAsia"/>
            <w:rPrChange w:id="49" w:author="全石連　高橋 浩二" w:date="2024-05-23T15:35:00Z">
              <w:rPr>
                <w:rFonts w:hAnsi="ＭＳ ゴシック" w:hint="eastAsia"/>
              </w:rPr>
            </w:rPrChange>
          </w:rPr>
          <w:delText>（令和４年</w:delText>
        </w:r>
        <w:r w:rsidR="001417DB" w:rsidRPr="00A814BD" w:rsidDel="00A21D9C">
          <w:rPr>
            <w:rFonts w:hAnsi="ＭＳ ゴシック" w:hint="eastAsia"/>
            <w:rPrChange w:id="50" w:author="全石連　高橋 浩二" w:date="2024-05-23T15:35:00Z">
              <w:rPr>
                <w:rFonts w:hAnsi="ＭＳ ゴシック" w:hint="eastAsia"/>
              </w:rPr>
            </w:rPrChange>
          </w:rPr>
          <w:delText>６</w:delText>
        </w:r>
        <w:r w:rsidRPr="00A814BD" w:rsidDel="00A21D9C">
          <w:rPr>
            <w:rFonts w:hAnsi="ＭＳ ゴシック" w:hint="eastAsia"/>
            <w:rPrChange w:id="51" w:author="全石連　高橋 浩二" w:date="2024-05-23T15:35:00Z">
              <w:rPr>
                <w:rFonts w:hAnsi="ＭＳ ゴシック" w:hint="eastAsia"/>
              </w:rPr>
            </w:rPrChange>
          </w:rPr>
          <w:delText>月</w:delText>
        </w:r>
        <w:r w:rsidR="001417DB" w:rsidRPr="00A814BD" w:rsidDel="00A21D9C">
          <w:rPr>
            <w:rFonts w:hAnsi="ＭＳ ゴシック" w:hint="eastAsia"/>
            <w:rPrChange w:id="52" w:author="全石連　高橋 浩二" w:date="2024-05-23T15:35:00Z">
              <w:rPr>
                <w:rFonts w:hAnsi="ＭＳ ゴシック" w:hint="eastAsia"/>
              </w:rPr>
            </w:rPrChange>
          </w:rPr>
          <w:delText>１０</w:delText>
        </w:r>
        <w:r w:rsidRPr="00A814BD" w:rsidDel="00A21D9C">
          <w:rPr>
            <w:rFonts w:hAnsi="ＭＳ ゴシック" w:hint="eastAsia"/>
            <w:rPrChange w:id="53" w:author="全石連　高橋 浩二" w:date="2024-05-23T15:35:00Z">
              <w:rPr>
                <w:rFonts w:hAnsi="ＭＳ ゴシック" w:hint="eastAsia"/>
              </w:rPr>
            </w:rPrChange>
          </w:rPr>
          <w:delText>日改正）</w:delText>
        </w:r>
      </w:del>
    </w:p>
    <w:p w14:paraId="61B49FF7" w14:textId="4027D509" w:rsidR="00514731" w:rsidRPr="00A814BD" w:rsidDel="00A21D9C" w:rsidRDefault="00514731" w:rsidP="00A21D9C">
      <w:pPr>
        <w:jc w:val="right"/>
        <w:rPr>
          <w:del w:id="54" w:author="全石連　高橋 浩二" w:date="2024-03-25T15:27:00Z"/>
          <w:rFonts w:hAnsi="ＭＳ ゴシック"/>
          <w:rPrChange w:id="55" w:author="全石連　高橋 浩二" w:date="2024-05-23T15:35:00Z">
            <w:rPr>
              <w:del w:id="56" w:author="全石連　高橋 浩二" w:date="2024-03-25T15:27:00Z"/>
              <w:rFonts w:hAnsi="ＭＳ ゴシック"/>
            </w:rPr>
          </w:rPrChange>
        </w:rPr>
      </w:pPr>
      <w:del w:id="57" w:author="全石連　高橋 浩二" w:date="2024-03-25T15:27:00Z">
        <w:r w:rsidRPr="00A814BD" w:rsidDel="00A21D9C">
          <w:rPr>
            <w:rFonts w:hAnsi="ＭＳ ゴシック" w:hint="eastAsia"/>
            <w:rPrChange w:id="58" w:author="全石連　高橋 浩二" w:date="2024-05-23T15:35:00Z">
              <w:rPr>
                <w:rFonts w:hAnsi="ＭＳ ゴシック" w:hint="eastAsia"/>
              </w:rPr>
            </w:rPrChange>
          </w:rPr>
          <w:delText>（令和５年</w:delText>
        </w:r>
        <w:r w:rsidR="00B35503" w:rsidRPr="00A814BD" w:rsidDel="00A21D9C">
          <w:rPr>
            <w:rFonts w:hAnsi="ＭＳ ゴシック" w:hint="eastAsia"/>
            <w:rPrChange w:id="59" w:author="全石連　高橋 浩二" w:date="2024-05-23T15:35:00Z">
              <w:rPr>
                <w:rFonts w:hAnsi="ＭＳ ゴシック" w:hint="eastAsia"/>
              </w:rPr>
            </w:rPrChange>
          </w:rPr>
          <w:delText>６</w:delText>
        </w:r>
        <w:r w:rsidRPr="00A814BD" w:rsidDel="00A21D9C">
          <w:rPr>
            <w:rFonts w:hAnsi="ＭＳ ゴシック" w:hint="eastAsia"/>
            <w:rPrChange w:id="60" w:author="全石連　高橋 浩二" w:date="2024-05-23T15:35:00Z">
              <w:rPr>
                <w:rFonts w:hAnsi="ＭＳ ゴシック" w:hint="eastAsia"/>
              </w:rPr>
            </w:rPrChange>
          </w:rPr>
          <w:delText>月</w:delText>
        </w:r>
        <w:r w:rsidR="00B35503" w:rsidRPr="00A814BD" w:rsidDel="00A21D9C">
          <w:rPr>
            <w:rFonts w:hAnsi="ＭＳ ゴシック" w:hint="eastAsia"/>
            <w:rPrChange w:id="61" w:author="全石連　高橋 浩二" w:date="2024-05-23T15:35:00Z">
              <w:rPr>
                <w:rFonts w:hAnsi="ＭＳ ゴシック" w:hint="eastAsia"/>
              </w:rPr>
            </w:rPrChange>
          </w:rPr>
          <w:delText>１４</w:delText>
        </w:r>
        <w:r w:rsidRPr="00A814BD" w:rsidDel="00A21D9C">
          <w:rPr>
            <w:rFonts w:hAnsi="ＭＳ ゴシック" w:hint="eastAsia"/>
            <w:rPrChange w:id="62" w:author="全石連　高橋 浩二" w:date="2024-05-23T15:35:00Z">
              <w:rPr>
                <w:rFonts w:hAnsi="ＭＳ ゴシック" w:hint="eastAsia"/>
              </w:rPr>
            </w:rPrChange>
          </w:rPr>
          <w:delText>日改正）</w:delText>
        </w:r>
      </w:del>
    </w:p>
    <w:p w14:paraId="3A0F66F0" w14:textId="41E42FBE" w:rsidR="00F622A8" w:rsidRPr="00A814BD" w:rsidDel="00A814BD" w:rsidRDefault="00F622A8" w:rsidP="00F622A8">
      <w:pPr>
        <w:jc w:val="right"/>
        <w:rPr>
          <w:del w:id="63" w:author="全石連　高橋 浩二" w:date="2024-05-23T15:33:00Z"/>
          <w:rFonts w:hAnsi="ＭＳ ゴシック"/>
          <w:rPrChange w:id="64" w:author="全石連　高橋 浩二" w:date="2024-05-23T15:35:00Z">
            <w:rPr>
              <w:del w:id="65" w:author="全石連　高橋 浩二" w:date="2024-05-23T15:33:00Z"/>
              <w:rFonts w:hAnsi="ＭＳ ゴシック"/>
            </w:rPr>
          </w:rPrChange>
        </w:rPr>
      </w:pPr>
    </w:p>
    <w:p w14:paraId="7BECEAA3" w14:textId="2DA7DAC1" w:rsidR="00B512C6" w:rsidRPr="00A814BD" w:rsidDel="00A814BD" w:rsidRDefault="00B512C6" w:rsidP="00B512C6">
      <w:pPr>
        <w:jc w:val="center"/>
        <w:rPr>
          <w:del w:id="66" w:author="全石連　高橋 浩二" w:date="2024-05-23T15:33:00Z"/>
          <w:rFonts w:hAnsi="ＭＳ ゴシック"/>
          <w:rPrChange w:id="67" w:author="全石連　高橋 浩二" w:date="2024-05-23T15:35:00Z">
            <w:rPr>
              <w:del w:id="68" w:author="全石連　高橋 浩二" w:date="2024-05-23T15:33:00Z"/>
              <w:rFonts w:hAnsi="ＭＳ ゴシック"/>
            </w:rPr>
          </w:rPrChange>
        </w:rPr>
      </w:pPr>
      <w:del w:id="69" w:author="全石連　高橋 浩二" w:date="2024-05-23T15:33:00Z">
        <w:r w:rsidRPr="00A814BD" w:rsidDel="00A814BD">
          <w:rPr>
            <w:rFonts w:hAnsi="ＭＳ ゴシック" w:hint="eastAsia"/>
            <w:rPrChange w:id="70" w:author="全石連　高橋 浩二" w:date="2024-05-23T15:35:00Z">
              <w:rPr>
                <w:rFonts w:hAnsi="ＭＳ ゴシック" w:hint="eastAsia"/>
              </w:rPr>
            </w:rPrChange>
          </w:rPr>
          <w:delText>第１章</w:delText>
        </w:r>
        <w:r w:rsidRPr="00A814BD" w:rsidDel="00A814BD">
          <w:rPr>
            <w:rFonts w:hAnsi="ＭＳ ゴシック"/>
            <w:rPrChange w:id="71" w:author="全石連　高橋 浩二" w:date="2024-05-23T15:35:00Z">
              <w:rPr>
                <w:rFonts w:hAnsi="ＭＳ ゴシック"/>
              </w:rPr>
            </w:rPrChange>
          </w:rPr>
          <w:delText xml:space="preserve">  </w:delText>
        </w:r>
        <w:r w:rsidRPr="00A814BD" w:rsidDel="00A814BD">
          <w:rPr>
            <w:rFonts w:hAnsi="ＭＳ ゴシック" w:hint="eastAsia"/>
            <w:rPrChange w:id="72" w:author="全石連　高橋 浩二" w:date="2024-05-23T15:35:00Z">
              <w:rPr>
                <w:rFonts w:hAnsi="ＭＳ ゴシック" w:hint="eastAsia"/>
              </w:rPr>
            </w:rPrChange>
          </w:rPr>
          <w:delText>総</w:delText>
        </w:r>
        <w:r w:rsidRPr="00A814BD" w:rsidDel="00A814BD">
          <w:rPr>
            <w:rFonts w:hAnsi="ＭＳ ゴシック"/>
            <w:rPrChange w:id="73" w:author="全石連　高橋 浩二" w:date="2024-05-23T15:35:00Z">
              <w:rPr>
                <w:rFonts w:hAnsi="ＭＳ ゴシック"/>
              </w:rPr>
            </w:rPrChange>
          </w:rPr>
          <w:delText xml:space="preserve">    </w:delText>
        </w:r>
        <w:r w:rsidRPr="00A814BD" w:rsidDel="00A814BD">
          <w:rPr>
            <w:rFonts w:hAnsi="ＭＳ ゴシック" w:hint="eastAsia"/>
            <w:rPrChange w:id="74" w:author="全石連　高橋 浩二" w:date="2024-05-23T15:35:00Z">
              <w:rPr>
                <w:rFonts w:hAnsi="ＭＳ ゴシック" w:hint="eastAsia"/>
              </w:rPr>
            </w:rPrChange>
          </w:rPr>
          <w:delText>則</w:delText>
        </w:r>
      </w:del>
    </w:p>
    <w:p w14:paraId="4AF26D2B" w14:textId="1B7FECDE" w:rsidR="00B512C6" w:rsidRPr="00A814BD" w:rsidDel="00A814BD" w:rsidRDefault="00B512C6" w:rsidP="00B512C6">
      <w:pPr>
        <w:rPr>
          <w:del w:id="75" w:author="全石連　高橋 浩二" w:date="2024-05-23T15:33:00Z"/>
          <w:rFonts w:hAnsi="ＭＳ ゴシック"/>
          <w:rPrChange w:id="76" w:author="全石連　高橋 浩二" w:date="2024-05-23T15:35:00Z">
            <w:rPr>
              <w:del w:id="77" w:author="全石連　高橋 浩二" w:date="2024-05-23T15:33:00Z"/>
              <w:rFonts w:hAnsi="ＭＳ ゴシック"/>
            </w:rPr>
          </w:rPrChange>
        </w:rPr>
      </w:pPr>
    </w:p>
    <w:p w14:paraId="5152F17F" w14:textId="69B427A2" w:rsidR="00B512C6" w:rsidRPr="00A814BD" w:rsidDel="00A814BD" w:rsidRDefault="00B512C6" w:rsidP="00B512C6">
      <w:pPr>
        <w:rPr>
          <w:del w:id="78" w:author="全石連　高橋 浩二" w:date="2024-05-23T15:33:00Z"/>
          <w:rFonts w:hAnsi="ＭＳ ゴシック"/>
          <w:rPrChange w:id="79" w:author="全石連　高橋 浩二" w:date="2024-05-23T15:35:00Z">
            <w:rPr>
              <w:del w:id="80" w:author="全石連　高橋 浩二" w:date="2024-05-23T15:33:00Z"/>
              <w:rFonts w:hAnsi="ＭＳ ゴシック"/>
            </w:rPr>
          </w:rPrChange>
        </w:rPr>
      </w:pPr>
      <w:del w:id="81" w:author="全石連　高橋 浩二" w:date="2024-05-23T15:33:00Z">
        <w:r w:rsidRPr="00A814BD" w:rsidDel="00A814BD">
          <w:rPr>
            <w:rFonts w:hAnsi="ＭＳ ゴシック" w:hint="eastAsia"/>
            <w:rPrChange w:id="82" w:author="全石連　高橋 浩二" w:date="2024-05-23T15:35:00Z">
              <w:rPr>
                <w:rFonts w:hAnsi="ＭＳ ゴシック" w:hint="eastAsia"/>
              </w:rPr>
            </w:rPrChange>
          </w:rPr>
          <w:delText>（目　的）</w:delText>
        </w:r>
      </w:del>
    </w:p>
    <w:p w14:paraId="76077E09" w14:textId="78E912FB" w:rsidR="00B512C6" w:rsidRPr="00A814BD" w:rsidDel="00A814BD" w:rsidRDefault="00B512C6" w:rsidP="00B512C6">
      <w:pPr>
        <w:ind w:left="251" w:hanging="251"/>
        <w:rPr>
          <w:del w:id="83" w:author="全石連　高橋 浩二" w:date="2024-05-23T15:33:00Z"/>
          <w:rFonts w:hAnsi="ＭＳ ゴシック"/>
          <w:rPrChange w:id="84" w:author="全石連　高橋 浩二" w:date="2024-05-23T15:35:00Z">
            <w:rPr>
              <w:del w:id="85" w:author="全石連　高橋 浩二" w:date="2024-05-23T15:33:00Z"/>
              <w:rFonts w:hAnsi="ＭＳ ゴシック"/>
            </w:rPr>
          </w:rPrChange>
        </w:rPr>
      </w:pPr>
      <w:del w:id="86" w:author="全石連　高橋 浩二" w:date="2024-05-23T15:33:00Z">
        <w:r w:rsidRPr="00A814BD" w:rsidDel="00A814BD">
          <w:rPr>
            <w:rFonts w:hAnsi="ＭＳ ゴシック" w:hint="eastAsia"/>
            <w:rPrChange w:id="87" w:author="全石連　高橋 浩二" w:date="2024-05-23T15:35:00Z">
              <w:rPr>
                <w:rFonts w:hAnsi="ＭＳ ゴシック" w:hint="eastAsia"/>
              </w:rPr>
            </w:rPrChange>
          </w:rPr>
          <w:delText>第１条　この業務方法書は、</w:delText>
        </w:r>
        <w:r w:rsidR="00C3427A" w:rsidRPr="00A814BD" w:rsidDel="00A814BD">
          <w:rPr>
            <w:rFonts w:hAnsi="ＭＳ ゴシック" w:hint="eastAsia"/>
            <w:rPrChange w:id="88" w:author="全石連　高橋 浩二" w:date="2024-05-23T15:35:00Z">
              <w:rPr>
                <w:rFonts w:hAnsi="ＭＳ ゴシック" w:hint="eastAsia"/>
              </w:rPr>
            </w:rPrChange>
          </w:rPr>
          <w:delText>石油製品販売業構造改善対策事業費補助金（離島・ＳＳ過疎地</w:delText>
        </w:r>
        <w:r w:rsidR="00E00517" w:rsidRPr="00A814BD" w:rsidDel="00A814BD">
          <w:rPr>
            <w:rFonts w:hAnsi="ＭＳ ゴシック" w:hint="eastAsia"/>
            <w:rPrChange w:id="89" w:author="全石連　高橋 浩二" w:date="2024-05-23T15:35:00Z">
              <w:rPr>
                <w:rFonts w:hAnsi="ＭＳ ゴシック" w:hint="eastAsia"/>
              </w:rPr>
            </w:rPrChange>
          </w:rPr>
          <w:delText>等</w:delText>
        </w:r>
        <w:r w:rsidR="00C3427A" w:rsidRPr="00A814BD" w:rsidDel="00A814BD">
          <w:rPr>
            <w:rFonts w:hAnsi="ＭＳ ゴシック" w:hint="eastAsia"/>
            <w:rPrChange w:id="90" w:author="全石連　高橋 浩二" w:date="2024-05-23T15:35:00Z">
              <w:rPr>
                <w:rFonts w:hAnsi="ＭＳ ゴシック" w:hint="eastAsia"/>
              </w:rPr>
            </w:rPrChange>
          </w:rPr>
          <w:delText>における石油製品の流通合理化支援事業のうち離島への石油製品の安定・効率的な供給体制の構築支援事業に係るもの）</w:delText>
        </w:r>
        <w:r w:rsidR="00510943" w:rsidRPr="00A814BD" w:rsidDel="00A814BD">
          <w:rPr>
            <w:rFonts w:hAnsi="ＭＳ ゴシック" w:hint="eastAsia"/>
            <w:rPrChange w:id="91" w:author="全石連　高橋 浩二" w:date="2024-05-23T15:35:00Z">
              <w:rPr>
                <w:rFonts w:hAnsi="ＭＳ ゴシック" w:hint="eastAsia"/>
              </w:rPr>
            </w:rPrChange>
          </w:rPr>
          <w:delText>交付要綱（以下、「交付要綱」という。）第</w:delText>
        </w:r>
        <w:r w:rsidR="00650E6D" w:rsidRPr="00A814BD" w:rsidDel="00A814BD">
          <w:rPr>
            <w:rFonts w:hAnsi="ＭＳ ゴシック" w:hint="eastAsia"/>
            <w:rPrChange w:id="92" w:author="全石連　高橋 浩二" w:date="2024-05-23T15:35:00Z">
              <w:rPr>
                <w:rFonts w:hAnsi="ＭＳ ゴシック" w:hint="eastAsia"/>
              </w:rPr>
            </w:rPrChange>
          </w:rPr>
          <w:delText>２５</w:delText>
        </w:r>
        <w:r w:rsidRPr="00A814BD" w:rsidDel="00A814BD">
          <w:rPr>
            <w:rFonts w:hAnsi="ＭＳ ゴシック" w:hint="eastAsia"/>
            <w:rPrChange w:id="93" w:author="全石連　高橋 浩二" w:date="2024-05-23T15:35:00Z">
              <w:rPr>
                <w:rFonts w:hAnsi="ＭＳ ゴシック" w:hint="eastAsia"/>
              </w:rPr>
            </w:rPrChange>
          </w:rPr>
          <w:delText>条に基づき、</w:delText>
        </w:r>
      </w:del>
      <w:del w:id="94" w:author="全石連　高橋 浩二" w:date="2024-03-25T15:28:00Z">
        <w:r w:rsidR="00511AC3" w:rsidRPr="00A814BD" w:rsidDel="00A21D9C">
          <w:rPr>
            <w:rFonts w:hAnsi="ＭＳ ゴシック" w:hint="eastAsia"/>
            <w:rPrChange w:id="95" w:author="全石連　高橋 浩二" w:date="2024-05-23T15:35:00Z">
              <w:rPr>
                <w:rFonts w:hAnsi="ＭＳ ゴシック" w:hint="eastAsia"/>
              </w:rPr>
            </w:rPrChange>
          </w:rPr>
          <w:delText>株式会社日本能率協会総合研究所</w:delText>
        </w:r>
      </w:del>
      <w:del w:id="96" w:author="全石連　高橋 浩二" w:date="2024-05-23T15:33:00Z">
        <w:r w:rsidRPr="00A814BD" w:rsidDel="00A814BD">
          <w:rPr>
            <w:rFonts w:hAnsi="ＭＳ ゴシック" w:hint="eastAsia"/>
            <w:rPrChange w:id="97" w:author="全石連　高橋 浩二" w:date="2024-05-23T15:35:00Z">
              <w:rPr>
                <w:rFonts w:hAnsi="ＭＳ ゴシック" w:hint="eastAsia"/>
              </w:rPr>
            </w:rPrChange>
          </w:rPr>
          <w:delText>（以下</w:delText>
        </w:r>
        <w:r w:rsidR="00BC045F" w:rsidRPr="00A814BD" w:rsidDel="00A814BD">
          <w:rPr>
            <w:rFonts w:hAnsi="ＭＳ ゴシック" w:hint="eastAsia"/>
            <w:rPrChange w:id="98" w:author="全石連　高橋 浩二" w:date="2024-05-23T15:35:00Z">
              <w:rPr>
                <w:rFonts w:hAnsi="ＭＳ ゴシック" w:hint="eastAsia"/>
              </w:rPr>
            </w:rPrChange>
          </w:rPr>
          <w:delText>、</w:delText>
        </w:r>
        <w:r w:rsidRPr="00A814BD" w:rsidDel="00A814BD">
          <w:rPr>
            <w:rFonts w:hAnsi="ＭＳ ゴシック" w:hint="eastAsia"/>
            <w:rPrChange w:id="99" w:author="全石連　高橋 浩二" w:date="2024-05-23T15:35:00Z">
              <w:rPr>
                <w:rFonts w:hAnsi="ＭＳ ゴシック" w:hint="eastAsia"/>
              </w:rPr>
            </w:rPrChange>
          </w:rPr>
          <w:delText>「</w:delText>
        </w:r>
      </w:del>
      <w:del w:id="100" w:author="全石連　高橋 浩二" w:date="2024-03-25T15:27:00Z">
        <w:r w:rsidR="00511AC3" w:rsidRPr="00A814BD" w:rsidDel="00A21D9C">
          <w:rPr>
            <w:rFonts w:hAnsi="ＭＳ ゴシック" w:hint="eastAsia"/>
            <w:rPrChange w:id="101" w:author="全石連　高橋 浩二" w:date="2024-05-23T15:35:00Z">
              <w:rPr>
                <w:rFonts w:hAnsi="ＭＳ ゴシック" w:hint="eastAsia"/>
              </w:rPr>
            </w:rPrChange>
          </w:rPr>
          <w:delText>当社</w:delText>
        </w:r>
      </w:del>
      <w:del w:id="102" w:author="全石連　高橋 浩二" w:date="2024-05-23T15:33:00Z">
        <w:r w:rsidRPr="00A814BD" w:rsidDel="00A814BD">
          <w:rPr>
            <w:rFonts w:hAnsi="ＭＳ ゴシック" w:hint="eastAsia"/>
            <w:rPrChange w:id="103" w:author="全石連　高橋 浩二" w:date="2024-05-23T15:35:00Z">
              <w:rPr>
                <w:rFonts w:hAnsi="ＭＳ ゴシック" w:hint="eastAsia"/>
              </w:rPr>
            </w:rPrChange>
          </w:rPr>
          <w:delText>」という。）が行う</w:delText>
        </w:r>
        <w:r w:rsidR="001D3064" w:rsidRPr="00A814BD" w:rsidDel="00A814BD">
          <w:rPr>
            <w:rFonts w:hAnsi="ＭＳ ゴシック" w:hint="eastAsia"/>
            <w:rPrChange w:id="104" w:author="全石連　高橋 浩二" w:date="2024-05-23T15:35:00Z">
              <w:rPr>
                <w:rFonts w:hAnsi="ＭＳ ゴシック" w:hint="eastAsia"/>
              </w:rPr>
            </w:rPrChange>
          </w:rPr>
          <w:delText>離島への石油製品の安定・効率的な供給体制の構築支援事業</w:delText>
        </w:r>
        <w:r w:rsidRPr="00A814BD" w:rsidDel="00A814BD">
          <w:rPr>
            <w:rFonts w:hAnsi="ＭＳ ゴシック" w:hint="eastAsia"/>
            <w:rPrChange w:id="105" w:author="全石連　高橋 浩二" w:date="2024-05-23T15:35:00Z">
              <w:rPr>
                <w:rFonts w:hAnsi="ＭＳ ゴシック" w:hint="eastAsia"/>
              </w:rPr>
            </w:rPrChange>
          </w:rPr>
          <w:delText>の業務の方法を定め、その業務の公平かつ円滑な運営を図ることを目的とする。</w:delText>
        </w:r>
      </w:del>
    </w:p>
    <w:p w14:paraId="187B0480" w14:textId="208A2763" w:rsidR="00B512C6" w:rsidRPr="00A814BD" w:rsidDel="00A814BD" w:rsidRDefault="00B512C6" w:rsidP="00B512C6">
      <w:pPr>
        <w:pStyle w:val="a3"/>
        <w:tabs>
          <w:tab w:val="clear" w:pos="4252"/>
          <w:tab w:val="clear" w:pos="8504"/>
        </w:tabs>
        <w:snapToGrid/>
        <w:ind w:left="240" w:hanging="240"/>
        <w:rPr>
          <w:del w:id="106" w:author="全石連　高橋 浩二" w:date="2024-05-23T15:33:00Z"/>
          <w:rFonts w:ascii="ＭＳ ゴシック" w:eastAsia="ＭＳ ゴシック" w:hAnsi="ＭＳ ゴシック"/>
          <w:sz w:val="24"/>
          <w:rPrChange w:id="107" w:author="全石連　高橋 浩二" w:date="2024-05-23T15:35:00Z">
            <w:rPr>
              <w:del w:id="108" w:author="全石連　高橋 浩二" w:date="2024-05-23T15:33:00Z"/>
              <w:rFonts w:ascii="ＭＳ ゴシック" w:eastAsia="ＭＳ ゴシック" w:hAnsi="ＭＳ ゴシック"/>
              <w:sz w:val="24"/>
            </w:rPr>
          </w:rPrChange>
        </w:rPr>
      </w:pPr>
    </w:p>
    <w:p w14:paraId="42686543" w14:textId="30295B78" w:rsidR="00B512C6" w:rsidRPr="00A814BD" w:rsidDel="00A814BD" w:rsidRDefault="00B512C6" w:rsidP="00B512C6">
      <w:pPr>
        <w:pStyle w:val="HTML"/>
        <w:rPr>
          <w:del w:id="109" w:author="全石連　高橋 浩二" w:date="2024-05-23T15:33:00Z"/>
          <w:rPrChange w:id="110" w:author="全石連　高橋 浩二" w:date="2024-05-23T15:35:00Z">
            <w:rPr>
              <w:del w:id="111" w:author="全石連　高橋 浩二" w:date="2024-05-23T15:33:00Z"/>
            </w:rPr>
          </w:rPrChange>
        </w:rPr>
      </w:pPr>
      <w:del w:id="112" w:author="全石連　高橋 浩二" w:date="2024-05-23T15:33:00Z">
        <w:r w:rsidRPr="00A814BD" w:rsidDel="00A814BD">
          <w:rPr>
            <w:rPrChange w:id="113" w:author="全石連　高橋 浩二" w:date="2024-05-23T15:35:00Z">
              <w:rPr/>
            </w:rPrChange>
          </w:rPr>
          <w:delText>（定</w:delText>
        </w:r>
        <w:r w:rsidRPr="00A814BD" w:rsidDel="00A814BD">
          <w:rPr>
            <w:rFonts w:hint="eastAsia"/>
            <w:rPrChange w:id="114" w:author="全石連　高橋 浩二" w:date="2024-05-23T15:35:00Z">
              <w:rPr>
                <w:rFonts w:hint="eastAsia"/>
              </w:rPr>
            </w:rPrChange>
          </w:rPr>
          <w:delText xml:space="preserve">　</w:delText>
        </w:r>
        <w:r w:rsidRPr="00A814BD" w:rsidDel="00A814BD">
          <w:rPr>
            <w:rPrChange w:id="115" w:author="全石連　高橋 浩二" w:date="2024-05-23T15:35:00Z">
              <w:rPr/>
            </w:rPrChange>
          </w:rPr>
          <w:delText>義）</w:delText>
        </w:r>
      </w:del>
    </w:p>
    <w:p w14:paraId="3A018F1C" w14:textId="42C4F3F8" w:rsidR="00B512C6" w:rsidRPr="00A814BD" w:rsidDel="00A814BD" w:rsidRDefault="00B512C6" w:rsidP="00B512C6">
      <w:pPr>
        <w:pStyle w:val="HTML"/>
        <w:ind w:left="240" w:hangingChars="100" w:hanging="240"/>
        <w:rPr>
          <w:del w:id="116" w:author="全石連　高橋 浩二" w:date="2024-05-23T15:33:00Z"/>
          <w:rPrChange w:id="117" w:author="全石連　高橋 浩二" w:date="2024-05-23T15:35:00Z">
            <w:rPr>
              <w:del w:id="118" w:author="全石連　高橋 浩二" w:date="2024-05-23T15:33:00Z"/>
            </w:rPr>
          </w:rPrChange>
        </w:rPr>
      </w:pPr>
      <w:del w:id="119" w:author="全石連　高橋 浩二" w:date="2024-05-23T15:33:00Z">
        <w:r w:rsidRPr="00A814BD" w:rsidDel="00A814BD">
          <w:rPr>
            <w:rPrChange w:id="120" w:author="全石連　高橋 浩二" w:date="2024-05-23T15:35:00Z">
              <w:rPr/>
            </w:rPrChange>
          </w:rPr>
          <w:delText>第２条　この業務方法書において、次の各号に掲げる用語は、当該号に掲げる定義に従うものとする。</w:delText>
        </w:r>
      </w:del>
    </w:p>
    <w:p w14:paraId="68DC01DB" w14:textId="51306B3C" w:rsidR="00B512C6" w:rsidRPr="00A814BD" w:rsidDel="00A814BD" w:rsidRDefault="001B5272" w:rsidP="00B512C6">
      <w:pPr>
        <w:pStyle w:val="HTML"/>
        <w:ind w:leftChars="100" w:left="480" w:hangingChars="100" w:hanging="240"/>
        <w:rPr>
          <w:del w:id="121" w:author="全石連　高橋 浩二" w:date="2024-05-23T15:33:00Z"/>
          <w:rPrChange w:id="122" w:author="全石連　高橋 浩二" w:date="2024-05-23T15:35:00Z">
            <w:rPr>
              <w:del w:id="123" w:author="全石連　高橋 浩二" w:date="2024-05-23T15:33:00Z"/>
            </w:rPr>
          </w:rPrChange>
        </w:rPr>
      </w:pPr>
      <w:del w:id="124" w:author="全石連　高橋 浩二" w:date="2024-05-23T15:33:00Z">
        <w:r w:rsidRPr="00A814BD" w:rsidDel="00A814BD">
          <w:rPr>
            <w:rFonts w:hint="eastAsia"/>
            <w:rPrChange w:id="125" w:author="全石連　高橋 浩二" w:date="2024-05-23T15:35:00Z">
              <w:rPr>
                <w:rFonts w:hint="eastAsia"/>
              </w:rPr>
            </w:rPrChange>
          </w:rPr>
          <w:delText>一</w:delText>
        </w:r>
        <w:r w:rsidR="00B512C6" w:rsidRPr="00A814BD" w:rsidDel="00A814BD">
          <w:rPr>
            <w:rPrChange w:id="126" w:author="全石連　高橋 浩二" w:date="2024-05-23T15:35:00Z">
              <w:rPr/>
            </w:rPrChange>
          </w:rPr>
          <w:delText xml:space="preserve">　「</w:delText>
        </w:r>
        <w:r w:rsidR="001D3064" w:rsidRPr="00A814BD" w:rsidDel="00A814BD">
          <w:rPr>
            <w:rFonts w:hint="eastAsia"/>
            <w:rPrChange w:id="127" w:author="全石連　高橋 浩二" w:date="2024-05-23T15:35:00Z">
              <w:rPr>
                <w:rFonts w:hint="eastAsia"/>
              </w:rPr>
            </w:rPrChange>
          </w:rPr>
          <w:delText>離島への石油製品の安定・効率的な供給体制の構築支援事業</w:delText>
        </w:r>
        <w:r w:rsidR="00B512C6" w:rsidRPr="00A814BD" w:rsidDel="00A814BD">
          <w:rPr>
            <w:rPrChange w:id="128" w:author="全石連　高橋 浩二" w:date="2024-05-23T15:35:00Z">
              <w:rPr/>
            </w:rPrChange>
          </w:rPr>
          <w:delText>」とは、</w:delText>
        </w:r>
        <w:r w:rsidR="00B512C6" w:rsidRPr="00A814BD" w:rsidDel="00A814BD">
          <w:rPr>
            <w:rFonts w:hint="eastAsia"/>
            <w:rPrChange w:id="129" w:author="全石連　高橋 浩二" w:date="2024-05-23T15:35:00Z">
              <w:rPr>
                <w:rFonts w:hint="eastAsia"/>
              </w:rPr>
            </w:rPrChange>
          </w:rPr>
          <w:delText>交付要綱第３条第１号に定める離島（以下、「離島」という。）及び</w:delText>
        </w:r>
        <w:r w:rsidR="00510C65" w:rsidRPr="00A814BD" w:rsidDel="00A814BD">
          <w:rPr>
            <w:rFonts w:hint="eastAsia"/>
            <w:rPrChange w:id="130" w:author="全石連　高橋 浩二" w:date="2024-05-23T15:35:00Z">
              <w:rPr>
                <w:rFonts w:hint="eastAsia"/>
              </w:rPr>
            </w:rPrChange>
          </w:rPr>
          <w:delText>同条</w:delText>
        </w:r>
        <w:r w:rsidR="007325EA" w:rsidRPr="00A814BD" w:rsidDel="00A814BD">
          <w:rPr>
            <w:rFonts w:hint="eastAsia"/>
            <w:rPrChange w:id="131" w:author="全石連　高橋 浩二" w:date="2024-05-23T15:35:00Z">
              <w:rPr>
                <w:rFonts w:hint="eastAsia"/>
              </w:rPr>
            </w:rPrChange>
          </w:rPr>
          <w:delText>第２号に定める</w:delText>
        </w:r>
        <w:r w:rsidR="00B512C6" w:rsidRPr="00A814BD" w:rsidDel="00A814BD">
          <w:rPr>
            <w:rFonts w:hint="eastAsia"/>
            <w:rPrChange w:id="132" w:author="全石連　高橋 浩二" w:date="2024-05-23T15:35:00Z">
              <w:rPr>
                <w:rFonts w:hint="eastAsia"/>
              </w:rPr>
            </w:rPrChange>
          </w:rPr>
          <w:delText>石油製品（以下、「石油製品」という。）について、離島における石油製品の流通合理化及び安定的な供給の確保を図ることを</w:delText>
        </w:r>
        <w:r w:rsidR="00B512C6" w:rsidRPr="00A814BD" w:rsidDel="00A814BD">
          <w:rPr>
            <w:rPrChange w:id="133" w:author="全石連　高橋 浩二" w:date="2024-05-23T15:35:00Z">
              <w:rPr/>
            </w:rPrChange>
          </w:rPr>
          <w:delText>目的として</w:delText>
        </w:r>
      </w:del>
      <w:del w:id="134" w:author="全石連　高橋 浩二" w:date="2024-03-25T15:27:00Z">
        <w:r w:rsidR="00511AC3" w:rsidRPr="00A814BD" w:rsidDel="00A21D9C">
          <w:rPr>
            <w:rFonts w:hint="eastAsia"/>
            <w:rPrChange w:id="135" w:author="全石連　高橋 浩二" w:date="2024-05-23T15:35:00Z">
              <w:rPr>
                <w:rFonts w:hint="eastAsia"/>
              </w:rPr>
            </w:rPrChange>
          </w:rPr>
          <w:delText>当社</w:delText>
        </w:r>
      </w:del>
      <w:del w:id="136" w:author="全石連　高橋 浩二" w:date="2024-05-23T15:33:00Z">
        <w:r w:rsidR="00B512C6" w:rsidRPr="00A814BD" w:rsidDel="00A814BD">
          <w:rPr>
            <w:rPrChange w:id="137" w:author="全石連　高橋 浩二" w:date="2024-05-23T15:35:00Z">
              <w:rPr/>
            </w:rPrChange>
          </w:rPr>
          <w:delText>が行う次の事業をいう。</w:delText>
        </w:r>
      </w:del>
    </w:p>
    <w:p w14:paraId="5B4022D9" w14:textId="147B2672" w:rsidR="00B512C6" w:rsidRPr="00A814BD" w:rsidDel="00A814BD" w:rsidRDefault="00650E6D" w:rsidP="00BC045F">
      <w:pPr>
        <w:pStyle w:val="HTML"/>
        <w:ind w:firstLineChars="200" w:firstLine="480"/>
        <w:rPr>
          <w:del w:id="138" w:author="全石連　高橋 浩二" w:date="2024-05-23T15:33:00Z"/>
          <w:rPrChange w:id="139" w:author="全石連　高橋 浩二" w:date="2024-05-23T15:35:00Z">
            <w:rPr>
              <w:del w:id="140" w:author="全石連　高橋 浩二" w:date="2024-05-23T15:33:00Z"/>
            </w:rPr>
          </w:rPrChange>
        </w:rPr>
      </w:pPr>
      <w:del w:id="141" w:author="全石連　高橋 浩二" w:date="2024-05-23T15:33:00Z">
        <w:r w:rsidRPr="00A814BD" w:rsidDel="00A814BD">
          <w:rPr>
            <w:rFonts w:hint="eastAsia"/>
            <w:rPrChange w:id="142" w:author="全石連　高橋 浩二" w:date="2024-05-23T15:35:00Z">
              <w:rPr>
                <w:rFonts w:hint="eastAsia"/>
              </w:rPr>
            </w:rPrChange>
          </w:rPr>
          <w:delText>イ</w:delText>
        </w:r>
        <w:r w:rsidR="00BC045F" w:rsidRPr="00A814BD" w:rsidDel="00A814BD">
          <w:rPr>
            <w:rFonts w:hint="eastAsia"/>
            <w:rPrChange w:id="143" w:author="全石連　高橋 浩二" w:date="2024-05-23T15:35:00Z">
              <w:rPr>
                <w:rFonts w:hint="eastAsia"/>
              </w:rPr>
            </w:rPrChange>
          </w:rPr>
          <w:delText xml:space="preserve">　</w:delText>
        </w:r>
        <w:r w:rsidR="00BC238C" w:rsidRPr="00A814BD" w:rsidDel="00A814BD">
          <w:rPr>
            <w:rFonts w:hint="eastAsia"/>
            <w:rPrChange w:id="144" w:author="全石連　高橋 浩二" w:date="2024-05-23T15:35:00Z">
              <w:rPr>
                <w:rFonts w:hint="eastAsia"/>
              </w:rPr>
            </w:rPrChange>
          </w:rPr>
          <w:delText>離島への石油製品の安定・効率的な供給体制の構築支援事業</w:delText>
        </w:r>
      </w:del>
    </w:p>
    <w:p w14:paraId="4685B513" w14:textId="22CD2B61" w:rsidR="00BC045F" w:rsidRPr="00A814BD" w:rsidDel="00A814BD" w:rsidRDefault="00650E6D" w:rsidP="00BC045F">
      <w:pPr>
        <w:pStyle w:val="HTML"/>
        <w:ind w:firstLineChars="200" w:firstLine="480"/>
        <w:rPr>
          <w:del w:id="145" w:author="全石連　高橋 浩二" w:date="2024-05-23T15:33:00Z"/>
          <w:rPrChange w:id="146" w:author="全石連　高橋 浩二" w:date="2024-05-23T15:35:00Z">
            <w:rPr>
              <w:del w:id="147" w:author="全石連　高橋 浩二" w:date="2024-05-23T15:33:00Z"/>
            </w:rPr>
          </w:rPrChange>
        </w:rPr>
      </w:pPr>
      <w:del w:id="148" w:author="全石連　高橋 浩二" w:date="2024-05-23T15:33:00Z">
        <w:r w:rsidRPr="00A814BD" w:rsidDel="00A814BD">
          <w:rPr>
            <w:rFonts w:hint="eastAsia"/>
            <w:rPrChange w:id="149" w:author="全石連　高橋 浩二" w:date="2024-05-23T15:35:00Z">
              <w:rPr>
                <w:rFonts w:hint="eastAsia"/>
              </w:rPr>
            </w:rPrChange>
          </w:rPr>
          <w:delText>ロ</w:delText>
        </w:r>
        <w:r w:rsidR="00BC045F" w:rsidRPr="00A814BD" w:rsidDel="00A814BD">
          <w:rPr>
            <w:rFonts w:hint="eastAsia"/>
            <w:rPrChange w:id="150" w:author="全石連　高橋 浩二" w:date="2024-05-23T15:35:00Z">
              <w:rPr>
                <w:rFonts w:hint="eastAsia"/>
              </w:rPr>
            </w:rPrChange>
          </w:rPr>
          <w:delText xml:space="preserve">　</w:delText>
        </w:r>
        <w:r w:rsidR="00BC238C" w:rsidRPr="00A814BD" w:rsidDel="00A814BD">
          <w:rPr>
            <w:rFonts w:hint="eastAsia"/>
            <w:rPrChange w:id="151" w:author="全石連　高橋 浩二" w:date="2024-05-23T15:35:00Z">
              <w:rPr>
                <w:rFonts w:hint="eastAsia"/>
              </w:rPr>
            </w:rPrChange>
          </w:rPr>
          <w:delText>離島への石油製品の安定・効率的な供給体制の構築支援事業</w:delText>
        </w:r>
        <w:r w:rsidR="00BC045F" w:rsidRPr="00A814BD" w:rsidDel="00A814BD">
          <w:rPr>
            <w:rFonts w:hint="eastAsia"/>
            <w:rPrChange w:id="152" w:author="全石連　高橋 浩二" w:date="2024-05-23T15:35:00Z">
              <w:rPr>
                <w:rFonts w:hint="eastAsia"/>
              </w:rPr>
            </w:rPrChange>
          </w:rPr>
          <w:delText>事務処理事業</w:delText>
        </w:r>
      </w:del>
    </w:p>
    <w:p w14:paraId="1280765E" w14:textId="3BF480F9" w:rsidR="00B512C6" w:rsidRPr="00A814BD" w:rsidDel="00A814BD" w:rsidRDefault="001B5272" w:rsidP="00B512C6">
      <w:pPr>
        <w:pStyle w:val="HTML"/>
        <w:ind w:leftChars="100" w:left="480" w:hangingChars="100" w:hanging="240"/>
        <w:rPr>
          <w:del w:id="153" w:author="全石連　高橋 浩二" w:date="2024-05-23T15:33:00Z"/>
          <w:rPrChange w:id="154" w:author="全石連　高橋 浩二" w:date="2024-05-23T15:35:00Z">
            <w:rPr>
              <w:del w:id="155" w:author="全石連　高橋 浩二" w:date="2024-05-23T15:33:00Z"/>
            </w:rPr>
          </w:rPrChange>
        </w:rPr>
      </w:pPr>
      <w:del w:id="156" w:author="全石連　高橋 浩二" w:date="2024-05-23T15:33:00Z">
        <w:r w:rsidRPr="00A814BD" w:rsidDel="00A814BD">
          <w:rPr>
            <w:rFonts w:hint="eastAsia"/>
            <w:rPrChange w:id="157" w:author="全石連　高橋 浩二" w:date="2024-05-23T15:35:00Z">
              <w:rPr>
                <w:rFonts w:hint="eastAsia"/>
              </w:rPr>
            </w:rPrChange>
          </w:rPr>
          <w:delText>二</w:delText>
        </w:r>
        <w:r w:rsidR="00B512C6" w:rsidRPr="00A814BD" w:rsidDel="00A814BD">
          <w:rPr>
            <w:rPrChange w:id="158" w:author="全石連　高橋 浩二" w:date="2024-05-23T15:35:00Z">
              <w:rPr/>
            </w:rPrChange>
          </w:rPr>
          <w:delText xml:space="preserve">　「</w:delText>
        </w:r>
        <w:r w:rsidR="00BC238C" w:rsidRPr="00A814BD" w:rsidDel="00A814BD">
          <w:rPr>
            <w:rFonts w:hint="eastAsia"/>
            <w:rPrChange w:id="159" w:author="全石連　高橋 浩二" w:date="2024-05-23T15:35:00Z">
              <w:rPr>
                <w:rFonts w:hint="eastAsia"/>
              </w:rPr>
            </w:rPrChange>
          </w:rPr>
          <w:delText>離島への石油製品の安定・効率的な供給体制の構築支援事業</w:delText>
        </w:r>
        <w:r w:rsidR="00B512C6" w:rsidRPr="00A814BD" w:rsidDel="00A814BD">
          <w:rPr>
            <w:rPrChange w:id="160" w:author="全石連　高橋 浩二" w:date="2024-05-23T15:35:00Z">
              <w:rPr/>
            </w:rPrChange>
          </w:rPr>
          <w:delText>」とは、</w:delText>
        </w:r>
        <w:r w:rsidR="00A07FA9" w:rsidRPr="00A814BD" w:rsidDel="00A814BD">
          <w:rPr>
            <w:rPrChange w:id="161" w:author="全石連　高橋 浩二" w:date="2024-05-23T15:35:00Z">
              <w:rPr/>
            </w:rPrChange>
          </w:rPr>
          <w:delText>民間団体等</w:delText>
        </w:r>
        <w:r w:rsidR="00B512C6" w:rsidRPr="00A814BD" w:rsidDel="00A814BD">
          <w:rPr>
            <w:rFonts w:hint="eastAsia"/>
            <w:rPrChange w:id="162" w:author="全石連　高橋 浩二" w:date="2024-05-23T15:35:00Z">
              <w:rPr>
                <w:rFonts w:hint="eastAsia"/>
              </w:rPr>
            </w:rPrChange>
          </w:rPr>
          <w:delText>が、離島における石油製品</w:delText>
        </w:r>
        <w:r w:rsidR="00BC045F" w:rsidRPr="00A814BD" w:rsidDel="00A814BD">
          <w:rPr>
            <w:rFonts w:hint="eastAsia"/>
            <w:rPrChange w:id="163" w:author="全石連　高橋 浩二" w:date="2024-05-23T15:35:00Z">
              <w:rPr>
                <w:rFonts w:hint="eastAsia"/>
              </w:rPr>
            </w:rPrChange>
          </w:rPr>
          <w:delText>の</w:delText>
        </w:r>
        <w:r w:rsidR="00C1219D" w:rsidRPr="00A814BD" w:rsidDel="00A814BD">
          <w:rPr>
            <w:rFonts w:hint="eastAsia"/>
            <w:rPrChange w:id="164" w:author="全石連　高橋 浩二" w:date="2024-05-23T15:35:00Z">
              <w:rPr>
                <w:rFonts w:hint="eastAsia"/>
              </w:rPr>
            </w:rPrChange>
          </w:rPr>
          <w:delText>安定的かつ低廉な供給の確保</w:delText>
        </w:r>
        <w:r w:rsidR="00466510" w:rsidRPr="00A814BD" w:rsidDel="00A814BD">
          <w:rPr>
            <w:rFonts w:hint="eastAsia"/>
            <w:rPrChange w:id="165" w:author="全石連　高橋 浩二" w:date="2024-05-23T15:35:00Z">
              <w:rPr>
                <w:rFonts w:hint="eastAsia"/>
              </w:rPr>
            </w:rPrChange>
          </w:rPr>
          <w:delText>を図ることを目的として、</w:delText>
        </w:r>
        <w:r w:rsidR="00911EED" w:rsidRPr="00A814BD" w:rsidDel="00A814BD">
          <w:rPr>
            <w:rFonts w:hint="eastAsia"/>
            <w:rPrChange w:id="166" w:author="全石連　高橋 浩二" w:date="2024-05-23T15:35:00Z">
              <w:rPr>
                <w:rFonts w:hint="eastAsia"/>
              </w:rPr>
            </w:rPrChange>
          </w:rPr>
          <w:delText>離島の石油製品の</w:delText>
        </w:r>
        <w:r w:rsidR="000C44DD" w:rsidRPr="00A814BD" w:rsidDel="00A814BD">
          <w:rPr>
            <w:rFonts w:hint="eastAsia"/>
            <w:rPrChange w:id="167" w:author="全石連　高橋 浩二" w:date="2024-05-23T15:35:00Z">
              <w:rPr>
                <w:rFonts w:hint="eastAsia"/>
              </w:rPr>
            </w:rPrChange>
          </w:rPr>
          <w:delText>流通合理化・安定供給</w:delText>
        </w:r>
        <w:r w:rsidR="00B512C6" w:rsidRPr="00A814BD" w:rsidDel="00A814BD">
          <w:rPr>
            <w:rFonts w:hint="eastAsia"/>
            <w:rPrChange w:id="168" w:author="全石連　高橋 浩二" w:date="2024-05-23T15:35:00Z">
              <w:rPr>
                <w:rFonts w:hint="eastAsia"/>
              </w:rPr>
            </w:rPrChange>
          </w:rPr>
          <w:delText>対策の策定</w:delText>
        </w:r>
        <w:r w:rsidR="00BC045F" w:rsidRPr="00A814BD" w:rsidDel="00A814BD">
          <w:rPr>
            <w:rFonts w:hint="eastAsia"/>
            <w:rPrChange w:id="169" w:author="全石連　高橋 浩二" w:date="2024-05-23T15:35:00Z">
              <w:rPr>
                <w:rFonts w:hint="eastAsia"/>
              </w:rPr>
            </w:rPrChange>
          </w:rPr>
          <w:delText>に要する経費</w:delText>
        </w:r>
        <w:r w:rsidR="00466510" w:rsidRPr="00A814BD" w:rsidDel="00A814BD">
          <w:rPr>
            <w:rFonts w:hint="eastAsia"/>
            <w:rPrChange w:id="170" w:author="全石連　高橋 浩二" w:date="2024-05-23T15:35:00Z">
              <w:rPr>
                <w:rFonts w:hint="eastAsia"/>
              </w:rPr>
            </w:rPrChange>
          </w:rPr>
          <w:delText>や</w:delText>
        </w:r>
        <w:r w:rsidR="00911EED" w:rsidRPr="00A814BD" w:rsidDel="00A814BD">
          <w:rPr>
            <w:rFonts w:hint="eastAsia"/>
            <w:rPrChange w:id="171" w:author="全石連　高橋 浩二" w:date="2024-05-23T15:35:00Z">
              <w:rPr>
                <w:rFonts w:hint="eastAsia"/>
              </w:rPr>
            </w:rPrChange>
          </w:rPr>
          <w:delText>離島の</w:delText>
        </w:r>
        <w:r w:rsidR="000C44DD" w:rsidRPr="00A814BD" w:rsidDel="00A814BD">
          <w:rPr>
            <w:rFonts w:hint="eastAsia"/>
            <w:rPrChange w:id="172" w:author="全石連　高橋 浩二" w:date="2024-05-23T15:35:00Z">
              <w:rPr>
                <w:rFonts w:hint="eastAsia"/>
              </w:rPr>
            </w:rPrChange>
          </w:rPr>
          <w:delText>油槽所</w:delText>
        </w:r>
        <w:r w:rsidR="00ED1303" w:rsidRPr="00A814BD" w:rsidDel="00A814BD">
          <w:rPr>
            <w:rFonts w:hint="eastAsia"/>
            <w:rPrChange w:id="173" w:author="全石連　高橋 浩二" w:date="2024-05-23T15:35:00Z">
              <w:rPr>
                <w:rFonts w:hint="eastAsia"/>
              </w:rPr>
            </w:rPrChange>
          </w:rPr>
          <w:delText>設備等</w:delText>
        </w:r>
        <w:r w:rsidR="000C44DD" w:rsidRPr="00A814BD" w:rsidDel="00A814BD">
          <w:rPr>
            <w:rFonts w:hint="eastAsia"/>
            <w:rPrChange w:id="174" w:author="全石連　高橋 浩二" w:date="2024-05-23T15:35:00Z">
              <w:rPr>
                <w:rFonts w:hint="eastAsia"/>
              </w:rPr>
            </w:rPrChange>
          </w:rPr>
          <w:delText>の</w:delText>
        </w:r>
        <w:r w:rsidR="00ED1303" w:rsidRPr="00A814BD" w:rsidDel="00A814BD">
          <w:rPr>
            <w:rFonts w:hint="eastAsia"/>
            <w:rPrChange w:id="175" w:author="全石連　高橋 浩二" w:date="2024-05-23T15:35:00Z">
              <w:rPr>
                <w:rFonts w:hint="eastAsia"/>
              </w:rPr>
            </w:rPrChange>
          </w:rPr>
          <w:delText>維持</w:delText>
        </w:r>
        <w:r w:rsidR="000C44DD" w:rsidRPr="00A814BD" w:rsidDel="00A814BD">
          <w:rPr>
            <w:rFonts w:hint="eastAsia"/>
            <w:rPrChange w:id="176" w:author="全石連　高橋 浩二" w:date="2024-05-23T15:35:00Z">
              <w:rPr>
                <w:rFonts w:hint="eastAsia"/>
              </w:rPr>
            </w:rPrChange>
          </w:rPr>
          <w:delText>に要する経費</w:delText>
        </w:r>
        <w:r w:rsidR="00BC045F" w:rsidRPr="00A814BD" w:rsidDel="00A814BD">
          <w:rPr>
            <w:rFonts w:hint="eastAsia"/>
            <w:rPrChange w:id="177" w:author="全石連　高橋 浩二" w:date="2024-05-23T15:35:00Z">
              <w:rPr>
                <w:rFonts w:hint="eastAsia"/>
              </w:rPr>
            </w:rPrChange>
          </w:rPr>
          <w:delText>に対して、</w:delText>
        </w:r>
        <w:r w:rsidR="00B512C6" w:rsidRPr="00A814BD" w:rsidDel="00A814BD">
          <w:rPr>
            <w:rFonts w:hint="eastAsia"/>
            <w:rPrChange w:id="178" w:author="全石連　高橋 浩二" w:date="2024-05-23T15:35:00Z">
              <w:rPr>
                <w:rFonts w:ascii="ＭＳ 明朝" w:hAnsi="ＭＳ 明朝" w:hint="eastAsia"/>
              </w:rPr>
            </w:rPrChange>
          </w:rPr>
          <w:delText>当該経費を助成する事業</w:delText>
        </w:r>
        <w:r w:rsidR="00B512C6" w:rsidRPr="00A814BD" w:rsidDel="00A814BD">
          <w:rPr>
            <w:rPrChange w:id="179" w:author="全石連　高橋 浩二" w:date="2024-05-23T15:35:00Z">
              <w:rPr/>
            </w:rPrChange>
          </w:rPr>
          <w:delText>をいう。</w:delText>
        </w:r>
      </w:del>
    </w:p>
    <w:p w14:paraId="6549AD2B" w14:textId="276723BD" w:rsidR="00BC045F" w:rsidRPr="00A814BD" w:rsidDel="00A814BD" w:rsidRDefault="001B5272" w:rsidP="00B512C6">
      <w:pPr>
        <w:pStyle w:val="HTML"/>
        <w:ind w:leftChars="100" w:left="480" w:hangingChars="100" w:hanging="240"/>
        <w:rPr>
          <w:del w:id="180" w:author="全石連　高橋 浩二" w:date="2024-05-23T15:33:00Z"/>
          <w:rPrChange w:id="181" w:author="全石連　高橋 浩二" w:date="2024-05-23T15:35:00Z">
            <w:rPr>
              <w:del w:id="182" w:author="全石連　高橋 浩二" w:date="2024-05-23T15:33:00Z"/>
            </w:rPr>
          </w:rPrChange>
        </w:rPr>
      </w:pPr>
      <w:del w:id="183" w:author="全石連　高橋 浩二" w:date="2024-05-23T15:33:00Z">
        <w:r w:rsidRPr="00A814BD" w:rsidDel="00A814BD">
          <w:rPr>
            <w:rFonts w:hint="eastAsia"/>
            <w:rPrChange w:id="184" w:author="全石連　高橋 浩二" w:date="2024-05-23T15:35:00Z">
              <w:rPr>
                <w:rFonts w:hint="eastAsia"/>
              </w:rPr>
            </w:rPrChange>
          </w:rPr>
          <w:delText>三</w:delText>
        </w:r>
        <w:r w:rsidR="00BC045F" w:rsidRPr="00A814BD" w:rsidDel="00A814BD">
          <w:rPr>
            <w:rFonts w:hint="eastAsia"/>
            <w:rPrChange w:id="185" w:author="全石連　高橋 浩二" w:date="2024-05-23T15:35:00Z">
              <w:rPr>
                <w:rFonts w:hint="eastAsia"/>
              </w:rPr>
            </w:rPrChange>
          </w:rPr>
          <w:delText xml:space="preserve">　</w:delText>
        </w:r>
        <w:r w:rsidR="00BC045F" w:rsidRPr="00A814BD" w:rsidDel="00A814BD">
          <w:rPr>
            <w:rPrChange w:id="186" w:author="全石連　高橋 浩二" w:date="2024-05-23T15:35:00Z">
              <w:rPr/>
            </w:rPrChange>
          </w:rPr>
          <w:delText>「</w:delText>
        </w:r>
        <w:r w:rsidR="00BC238C" w:rsidRPr="00A814BD" w:rsidDel="00A814BD">
          <w:rPr>
            <w:rFonts w:hint="eastAsia"/>
            <w:rPrChange w:id="187" w:author="全石連　高橋 浩二" w:date="2024-05-23T15:35:00Z">
              <w:rPr>
                <w:rFonts w:hint="eastAsia"/>
              </w:rPr>
            </w:rPrChange>
          </w:rPr>
          <w:delText>離島への石油製品の安定・効率的な供給体制の構築支援事業</w:delText>
        </w:r>
        <w:r w:rsidR="00BC045F" w:rsidRPr="00A814BD" w:rsidDel="00A814BD">
          <w:rPr>
            <w:rFonts w:hint="eastAsia"/>
            <w:rPrChange w:id="188" w:author="全石連　高橋 浩二" w:date="2024-05-23T15:35:00Z">
              <w:rPr>
                <w:rFonts w:hint="eastAsia"/>
              </w:rPr>
            </w:rPrChange>
          </w:rPr>
          <w:delText>事務処理事業</w:delText>
        </w:r>
        <w:r w:rsidR="00BC045F" w:rsidRPr="00A814BD" w:rsidDel="00A814BD">
          <w:rPr>
            <w:rPrChange w:id="189" w:author="全石連　高橋 浩二" w:date="2024-05-23T15:35:00Z">
              <w:rPr/>
            </w:rPrChange>
          </w:rPr>
          <w:delText>」とは、</w:delText>
        </w:r>
      </w:del>
      <w:del w:id="190" w:author="全石連　高橋 浩二" w:date="2024-03-25T15:27:00Z">
        <w:r w:rsidR="00511AC3" w:rsidRPr="00A814BD" w:rsidDel="00A21D9C">
          <w:rPr>
            <w:rPrChange w:id="191" w:author="全石連　高橋 浩二" w:date="2024-05-23T15:35:00Z">
              <w:rPr/>
            </w:rPrChange>
          </w:rPr>
          <w:delText>当社</w:delText>
        </w:r>
      </w:del>
      <w:del w:id="192" w:author="全石連　高橋 浩二" w:date="2024-05-23T15:33:00Z">
        <w:r w:rsidR="00BC045F" w:rsidRPr="00A814BD" w:rsidDel="00A814BD">
          <w:rPr>
            <w:rPrChange w:id="193" w:author="全石連　高橋 浩二" w:date="2024-05-23T15:35:00Z">
              <w:rPr/>
            </w:rPrChange>
          </w:rPr>
          <w:delText>が実施する</w:delText>
        </w:r>
        <w:r w:rsidR="00D87311" w:rsidRPr="00A814BD" w:rsidDel="00A814BD">
          <w:rPr>
            <w:rPrChange w:id="194" w:author="全石連　高橋 浩二" w:date="2024-05-23T15:35:00Z">
              <w:rPr/>
            </w:rPrChange>
          </w:rPr>
          <w:delText>、</w:delText>
        </w:r>
        <w:r w:rsidR="003637C3" w:rsidRPr="00A814BD" w:rsidDel="00A814BD">
          <w:rPr>
            <w:rFonts w:hint="eastAsia"/>
            <w:rPrChange w:id="195" w:author="全石連　高橋 浩二" w:date="2024-05-23T15:35:00Z">
              <w:rPr>
                <w:rFonts w:hint="eastAsia"/>
              </w:rPr>
            </w:rPrChange>
          </w:rPr>
          <w:delText>離島への石油製品の安定・効率的な供給体制の構築支援事業</w:delText>
        </w:r>
        <w:r w:rsidR="00BC045F" w:rsidRPr="00A814BD" w:rsidDel="00A814BD">
          <w:rPr>
            <w:rPrChange w:id="196" w:author="全石連　高橋 浩二" w:date="2024-05-23T15:35:00Z">
              <w:rPr/>
            </w:rPrChange>
          </w:rPr>
          <w:delText>に係る事務処理を行う事業をいう。</w:delText>
        </w:r>
      </w:del>
    </w:p>
    <w:p w14:paraId="56852D3A" w14:textId="666F52D1" w:rsidR="00BC045F" w:rsidRPr="00A814BD" w:rsidDel="00A814BD" w:rsidRDefault="001B5272" w:rsidP="00B512C6">
      <w:pPr>
        <w:pStyle w:val="HTML"/>
        <w:ind w:leftChars="100" w:left="480" w:hangingChars="100" w:hanging="240"/>
        <w:rPr>
          <w:del w:id="197" w:author="全石連　高橋 浩二" w:date="2024-05-23T15:33:00Z"/>
          <w:rPrChange w:id="198" w:author="全石連　高橋 浩二" w:date="2024-05-23T15:35:00Z">
            <w:rPr>
              <w:del w:id="199" w:author="全石連　高橋 浩二" w:date="2024-05-23T15:33:00Z"/>
            </w:rPr>
          </w:rPrChange>
        </w:rPr>
      </w:pPr>
      <w:del w:id="200" w:author="全石連　高橋 浩二" w:date="2024-05-23T15:33:00Z">
        <w:r w:rsidRPr="00A814BD" w:rsidDel="00A814BD">
          <w:rPr>
            <w:rFonts w:hint="eastAsia"/>
            <w:rPrChange w:id="201" w:author="全石連　高橋 浩二" w:date="2024-05-23T15:35:00Z">
              <w:rPr>
                <w:rFonts w:hint="eastAsia"/>
              </w:rPr>
            </w:rPrChange>
          </w:rPr>
          <w:delText>四</w:delText>
        </w:r>
        <w:r w:rsidR="00BC045F" w:rsidRPr="00A814BD" w:rsidDel="00A814BD">
          <w:rPr>
            <w:rFonts w:hint="eastAsia"/>
            <w:rPrChange w:id="202" w:author="全石連　高橋 浩二" w:date="2024-05-23T15:35:00Z">
              <w:rPr>
                <w:rFonts w:hint="eastAsia"/>
              </w:rPr>
            </w:rPrChange>
          </w:rPr>
          <w:delText xml:space="preserve">　「会計年度」とは、毎年４月１日から翌年３月３１日までの期間をいう。</w:delText>
        </w:r>
      </w:del>
    </w:p>
    <w:p w14:paraId="4E24E568" w14:textId="6D517739" w:rsidR="00BC045F" w:rsidRPr="00A814BD" w:rsidDel="00A814BD" w:rsidRDefault="001B5272" w:rsidP="00B512C6">
      <w:pPr>
        <w:pStyle w:val="HTML"/>
        <w:ind w:leftChars="100" w:left="480" w:hangingChars="100" w:hanging="240"/>
        <w:rPr>
          <w:del w:id="203" w:author="全石連　高橋 浩二" w:date="2024-05-23T15:33:00Z"/>
          <w:rPrChange w:id="204" w:author="全石連　高橋 浩二" w:date="2024-05-23T15:35:00Z">
            <w:rPr>
              <w:del w:id="205" w:author="全石連　高橋 浩二" w:date="2024-05-23T15:33:00Z"/>
            </w:rPr>
          </w:rPrChange>
        </w:rPr>
      </w:pPr>
      <w:del w:id="206" w:author="全石連　高橋 浩二" w:date="2024-05-23T15:33:00Z">
        <w:r w:rsidRPr="00A814BD" w:rsidDel="00A814BD">
          <w:rPr>
            <w:rFonts w:hint="eastAsia"/>
            <w:rPrChange w:id="207" w:author="全石連　高橋 浩二" w:date="2024-05-23T15:35:00Z">
              <w:rPr>
                <w:rFonts w:hint="eastAsia"/>
              </w:rPr>
            </w:rPrChange>
          </w:rPr>
          <w:delText>五</w:delText>
        </w:r>
        <w:r w:rsidR="00BC045F" w:rsidRPr="00A814BD" w:rsidDel="00A814BD">
          <w:rPr>
            <w:rFonts w:hint="eastAsia"/>
            <w:rPrChange w:id="208" w:author="全石連　高橋 浩二" w:date="2024-05-23T15:35:00Z">
              <w:rPr>
                <w:rFonts w:hint="eastAsia"/>
              </w:rPr>
            </w:rPrChange>
          </w:rPr>
          <w:delText xml:space="preserve">　「補助金」とは、第</w:delText>
        </w:r>
        <w:r w:rsidR="003F54C5" w:rsidRPr="00A814BD" w:rsidDel="00A814BD">
          <w:rPr>
            <w:rFonts w:hint="eastAsia"/>
            <w:rPrChange w:id="209" w:author="全石連　高橋 浩二" w:date="2024-05-23T15:35:00Z">
              <w:rPr>
                <w:rFonts w:hint="eastAsia"/>
              </w:rPr>
            </w:rPrChange>
          </w:rPr>
          <w:delText>一</w:delText>
        </w:r>
        <w:r w:rsidR="00BC045F" w:rsidRPr="00A814BD" w:rsidDel="00A814BD">
          <w:rPr>
            <w:rFonts w:hint="eastAsia"/>
            <w:rPrChange w:id="210" w:author="全石連　高橋 浩二" w:date="2024-05-23T15:35:00Z">
              <w:rPr>
                <w:rFonts w:hint="eastAsia"/>
              </w:rPr>
            </w:rPrChange>
          </w:rPr>
          <w:delText>号</w:delText>
        </w:r>
        <w:r w:rsidR="00650E6D" w:rsidRPr="00A814BD" w:rsidDel="00A814BD">
          <w:rPr>
            <w:rFonts w:hint="eastAsia"/>
            <w:rPrChange w:id="211" w:author="全石連　高橋 浩二" w:date="2024-05-23T15:35:00Z">
              <w:rPr>
                <w:rFonts w:hint="eastAsia"/>
              </w:rPr>
            </w:rPrChange>
          </w:rPr>
          <w:delText>イ</w:delText>
        </w:r>
        <w:r w:rsidR="00BC045F" w:rsidRPr="00A814BD" w:rsidDel="00A814BD">
          <w:rPr>
            <w:rFonts w:hint="eastAsia"/>
            <w:rPrChange w:id="212" w:author="全石連　高橋 浩二" w:date="2024-05-23T15:35:00Z">
              <w:rPr>
                <w:rFonts w:hint="eastAsia"/>
              </w:rPr>
            </w:rPrChange>
          </w:rPr>
          <w:delText>に定める事業に対して</w:delText>
        </w:r>
        <w:r w:rsidR="002267BC" w:rsidRPr="00A814BD" w:rsidDel="00A814BD">
          <w:rPr>
            <w:rFonts w:hint="eastAsia"/>
            <w:rPrChange w:id="213" w:author="全石連　高橋 浩二" w:date="2024-05-23T15:35:00Z">
              <w:rPr>
                <w:rFonts w:hint="eastAsia"/>
              </w:rPr>
            </w:rPrChange>
          </w:rPr>
          <w:delText>、</w:delText>
        </w:r>
      </w:del>
      <w:del w:id="214" w:author="全石連　高橋 浩二" w:date="2024-03-25T15:27:00Z">
        <w:r w:rsidR="00511AC3" w:rsidRPr="00A814BD" w:rsidDel="00A21D9C">
          <w:rPr>
            <w:rFonts w:hint="eastAsia"/>
            <w:rPrChange w:id="215" w:author="全石連　高橋 浩二" w:date="2024-05-23T15:35:00Z">
              <w:rPr>
                <w:rFonts w:hint="eastAsia"/>
              </w:rPr>
            </w:rPrChange>
          </w:rPr>
          <w:delText>当社</w:delText>
        </w:r>
      </w:del>
      <w:del w:id="216" w:author="全石連　高橋 浩二" w:date="2024-05-23T15:33:00Z">
        <w:r w:rsidR="002267BC" w:rsidRPr="00A814BD" w:rsidDel="00A814BD">
          <w:rPr>
            <w:rFonts w:hint="eastAsia"/>
            <w:rPrChange w:id="217" w:author="全石連　高橋 浩二" w:date="2024-05-23T15:35:00Z">
              <w:rPr>
                <w:rFonts w:hint="eastAsia"/>
              </w:rPr>
            </w:rPrChange>
          </w:rPr>
          <w:delText>が交付する助成金をいう。</w:delText>
        </w:r>
      </w:del>
    </w:p>
    <w:p w14:paraId="7881B0BA" w14:textId="407F6BF3" w:rsidR="009B60A0" w:rsidRPr="00A814BD" w:rsidDel="00A814BD" w:rsidRDefault="001B5272" w:rsidP="00B512C6">
      <w:pPr>
        <w:pStyle w:val="HTML"/>
        <w:ind w:leftChars="100" w:left="480" w:hangingChars="100" w:hanging="240"/>
        <w:rPr>
          <w:del w:id="218" w:author="全石連　高橋 浩二" w:date="2024-05-23T15:33:00Z"/>
          <w:rPrChange w:id="219" w:author="全石連　高橋 浩二" w:date="2024-05-23T15:35:00Z">
            <w:rPr>
              <w:del w:id="220" w:author="全石連　高橋 浩二" w:date="2024-05-23T15:33:00Z"/>
            </w:rPr>
          </w:rPrChange>
        </w:rPr>
      </w:pPr>
      <w:del w:id="221" w:author="全石連　高橋 浩二" w:date="2024-05-23T15:33:00Z">
        <w:r w:rsidRPr="00A814BD" w:rsidDel="00A814BD">
          <w:rPr>
            <w:rFonts w:hint="eastAsia"/>
            <w:rPrChange w:id="222" w:author="全石連　高橋 浩二" w:date="2024-05-23T15:35:00Z">
              <w:rPr>
                <w:rFonts w:hint="eastAsia"/>
              </w:rPr>
            </w:rPrChange>
          </w:rPr>
          <w:delText>六</w:delText>
        </w:r>
        <w:r w:rsidR="009B60A0" w:rsidRPr="00A814BD" w:rsidDel="00A814BD">
          <w:rPr>
            <w:rFonts w:hint="eastAsia"/>
            <w:rPrChange w:id="223" w:author="全石連　高橋 浩二" w:date="2024-05-23T15:35:00Z">
              <w:rPr>
                <w:rFonts w:hint="eastAsia"/>
              </w:rPr>
            </w:rPrChange>
          </w:rPr>
          <w:delText xml:space="preserve">　「委員会」とは、</w:delText>
        </w:r>
      </w:del>
      <w:del w:id="224" w:author="全石連　高橋 浩二" w:date="2024-03-25T15:27:00Z">
        <w:r w:rsidR="00511AC3" w:rsidRPr="00A814BD" w:rsidDel="00A21D9C">
          <w:rPr>
            <w:rFonts w:hint="eastAsia"/>
            <w:rPrChange w:id="225" w:author="全石連　高橋 浩二" w:date="2024-05-23T15:35:00Z">
              <w:rPr>
                <w:rFonts w:hint="eastAsia"/>
              </w:rPr>
            </w:rPrChange>
          </w:rPr>
          <w:delText>当社</w:delText>
        </w:r>
      </w:del>
      <w:del w:id="226" w:author="全石連　高橋 浩二" w:date="2024-05-23T15:33:00Z">
        <w:r w:rsidR="009B60A0" w:rsidRPr="00A814BD" w:rsidDel="00A814BD">
          <w:rPr>
            <w:rFonts w:hint="eastAsia"/>
            <w:rPrChange w:id="227" w:author="全石連　高橋 浩二" w:date="2024-05-23T15:35:00Z">
              <w:rPr>
                <w:rFonts w:hint="eastAsia"/>
              </w:rPr>
            </w:rPrChange>
          </w:rPr>
          <w:delText>内に設置され、</w:delText>
        </w:r>
        <w:r w:rsidR="00BC238C" w:rsidRPr="00A814BD" w:rsidDel="00A814BD">
          <w:rPr>
            <w:rFonts w:hint="eastAsia"/>
            <w:rPrChange w:id="228" w:author="全石連　高橋 浩二" w:date="2024-05-23T15:35:00Z">
              <w:rPr>
                <w:rFonts w:hint="eastAsia"/>
              </w:rPr>
            </w:rPrChange>
          </w:rPr>
          <w:delText>離島への石油製品の安定・効率的な供給体制の構築支援事業</w:delText>
        </w:r>
        <w:r w:rsidR="00A07FA9" w:rsidRPr="00A814BD" w:rsidDel="00A814BD">
          <w:rPr>
            <w:rFonts w:hint="eastAsia"/>
            <w:rPrChange w:id="229" w:author="全石連　高橋 浩二" w:date="2024-05-23T15:35:00Z">
              <w:rPr>
                <w:rFonts w:hint="eastAsia"/>
              </w:rPr>
            </w:rPrChange>
          </w:rPr>
          <w:delText>に関する民間団体等</w:delText>
        </w:r>
        <w:r w:rsidR="009B60A0" w:rsidRPr="00A814BD" w:rsidDel="00A814BD">
          <w:rPr>
            <w:rFonts w:hint="eastAsia"/>
            <w:rPrChange w:id="230" w:author="全石連　高橋 浩二" w:date="2024-05-23T15:35:00Z">
              <w:rPr>
                <w:rFonts w:hint="eastAsia"/>
              </w:rPr>
            </w:rPrChange>
          </w:rPr>
          <w:delText>からの申請事業計画について、事業効果・運営体制等を考慮し審査・選考し、事業の経過内容等について意見交換・考察等を行う機関をいう。</w:delText>
        </w:r>
      </w:del>
    </w:p>
    <w:p w14:paraId="2265C9A1" w14:textId="735D1121" w:rsidR="00B512C6" w:rsidRPr="00A814BD" w:rsidDel="00A814BD" w:rsidRDefault="00B512C6" w:rsidP="00B512C6">
      <w:pPr>
        <w:jc w:val="center"/>
        <w:rPr>
          <w:del w:id="231" w:author="全石連　高橋 浩二" w:date="2024-05-23T15:33:00Z"/>
          <w:rFonts w:hAnsi="ＭＳ ゴシック"/>
          <w:rPrChange w:id="232" w:author="全石連　高橋 浩二" w:date="2024-05-23T15:35:00Z">
            <w:rPr>
              <w:del w:id="233" w:author="全石連　高橋 浩二" w:date="2024-05-23T15:33:00Z"/>
              <w:rFonts w:hAnsi="ＭＳ ゴシック"/>
            </w:rPr>
          </w:rPrChange>
        </w:rPr>
      </w:pPr>
    </w:p>
    <w:p w14:paraId="35F4FB48" w14:textId="3101F76A" w:rsidR="00B512C6" w:rsidRPr="00A814BD" w:rsidDel="00A814BD" w:rsidRDefault="00B512C6" w:rsidP="00B512C6">
      <w:pPr>
        <w:jc w:val="center"/>
        <w:rPr>
          <w:del w:id="234" w:author="全石連　高橋 浩二" w:date="2024-05-23T15:33:00Z"/>
          <w:rFonts w:hAnsi="ＭＳ ゴシック"/>
          <w:rPrChange w:id="235" w:author="全石連　高橋 浩二" w:date="2024-05-23T15:35:00Z">
            <w:rPr>
              <w:del w:id="236" w:author="全石連　高橋 浩二" w:date="2024-05-23T15:33:00Z"/>
              <w:rFonts w:hAnsi="ＭＳ ゴシック"/>
            </w:rPr>
          </w:rPrChange>
        </w:rPr>
      </w:pPr>
      <w:del w:id="237" w:author="全石連　高橋 浩二" w:date="2024-05-23T15:33:00Z">
        <w:r w:rsidRPr="00A814BD" w:rsidDel="00A814BD">
          <w:rPr>
            <w:rFonts w:hAnsi="ＭＳ ゴシック" w:hint="eastAsia"/>
            <w:rPrChange w:id="238" w:author="全石連　高橋 浩二" w:date="2024-05-23T15:35:00Z">
              <w:rPr>
                <w:rFonts w:hAnsi="ＭＳ ゴシック" w:hint="eastAsia"/>
              </w:rPr>
            </w:rPrChange>
          </w:rPr>
          <w:delText>第２章</w:delText>
        </w:r>
        <w:r w:rsidRPr="00A814BD" w:rsidDel="00A814BD">
          <w:rPr>
            <w:rFonts w:hAnsi="ＭＳ ゴシック"/>
            <w:rPrChange w:id="239" w:author="全石連　高橋 浩二" w:date="2024-05-23T15:35:00Z">
              <w:rPr>
                <w:rFonts w:hAnsi="ＭＳ ゴシック"/>
              </w:rPr>
            </w:rPrChange>
          </w:rPr>
          <w:delText xml:space="preserve">  </w:delText>
        </w:r>
        <w:r w:rsidR="00BC238C" w:rsidRPr="00A814BD" w:rsidDel="00A814BD">
          <w:rPr>
            <w:rFonts w:hAnsi="ＭＳ ゴシック" w:hint="eastAsia"/>
            <w:rPrChange w:id="240" w:author="全石連　高橋 浩二" w:date="2024-05-23T15:35:00Z">
              <w:rPr>
                <w:rFonts w:hint="eastAsia"/>
              </w:rPr>
            </w:rPrChange>
          </w:rPr>
          <w:delText>離島への石油製品の安定・効率的な供給体制の構築支援事業</w:delText>
        </w:r>
      </w:del>
    </w:p>
    <w:p w14:paraId="1258D22D" w14:textId="337D66A4" w:rsidR="00B512C6" w:rsidRPr="00A814BD" w:rsidDel="00A814BD" w:rsidRDefault="00B512C6" w:rsidP="00B512C6">
      <w:pPr>
        <w:rPr>
          <w:del w:id="241" w:author="全石連　高橋 浩二" w:date="2024-05-23T15:33:00Z"/>
          <w:rFonts w:hAnsi="ＭＳ ゴシック"/>
          <w:rPrChange w:id="242" w:author="全石連　高橋 浩二" w:date="2024-05-23T15:35:00Z">
            <w:rPr>
              <w:del w:id="243" w:author="全石連　高橋 浩二" w:date="2024-05-23T15:33:00Z"/>
              <w:rFonts w:hAnsi="ＭＳ ゴシック"/>
            </w:rPr>
          </w:rPrChange>
        </w:rPr>
      </w:pPr>
    </w:p>
    <w:p w14:paraId="7483B3BA" w14:textId="1D84B923" w:rsidR="00B512C6" w:rsidRPr="00A814BD" w:rsidDel="00A814BD" w:rsidRDefault="00B512C6" w:rsidP="00B512C6">
      <w:pPr>
        <w:rPr>
          <w:del w:id="244" w:author="全石連　高橋 浩二" w:date="2024-05-23T15:33:00Z"/>
          <w:rFonts w:hAnsi="ＭＳ ゴシック"/>
          <w:rPrChange w:id="245" w:author="全石連　高橋 浩二" w:date="2024-05-23T15:35:00Z">
            <w:rPr>
              <w:del w:id="246" w:author="全石連　高橋 浩二" w:date="2024-05-23T15:33:00Z"/>
              <w:rFonts w:hAnsi="ＭＳ ゴシック"/>
            </w:rPr>
          </w:rPrChange>
        </w:rPr>
      </w:pPr>
      <w:del w:id="247" w:author="全石連　高橋 浩二" w:date="2024-05-23T15:33:00Z">
        <w:r w:rsidRPr="00A814BD" w:rsidDel="00A814BD">
          <w:rPr>
            <w:rFonts w:hAnsi="ＭＳ ゴシック" w:hint="eastAsia"/>
            <w:rPrChange w:id="248" w:author="全石連　高橋 浩二" w:date="2024-05-23T15:35:00Z">
              <w:rPr>
                <w:rFonts w:hAnsi="ＭＳ ゴシック" w:hint="eastAsia"/>
              </w:rPr>
            </w:rPrChange>
          </w:rPr>
          <w:delText>（申請資格）</w:delText>
        </w:r>
      </w:del>
    </w:p>
    <w:p w14:paraId="7B92ED4A" w14:textId="4977444B" w:rsidR="00B512C6" w:rsidRPr="00A814BD" w:rsidDel="00A814BD" w:rsidRDefault="00B512C6" w:rsidP="00B512C6">
      <w:pPr>
        <w:ind w:left="251" w:hanging="251"/>
        <w:rPr>
          <w:del w:id="249" w:author="全石連　高橋 浩二" w:date="2024-05-23T15:33:00Z"/>
          <w:rFonts w:hAnsi="ＭＳ ゴシック"/>
          <w:rPrChange w:id="250" w:author="全石連　高橋 浩二" w:date="2024-05-23T15:35:00Z">
            <w:rPr>
              <w:del w:id="251" w:author="全石連　高橋 浩二" w:date="2024-05-23T15:33:00Z"/>
              <w:rFonts w:hAnsi="ＭＳ ゴシック"/>
            </w:rPr>
          </w:rPrChange>
        </w:rPr>
      </w:pPr>
      <w:del w:id="252" w:author="全石連　高橋 浩二" w:date="2024-05-23T15:33:00Z">
        <w:r w:rsidRPr="00A814BD" w:rsidDel="00A814BD">
          <w:rPr>
            <w:rFonts w:hAnsi="ＭＳ ゴシック" w:hint="eastAsia"/>
            <w:rPrChange w:id="253" w:author="全石連　高橋 浩二" w:date="2024-05-23T15:35:00Z">
              <w:rPr>
                <w:rFonts w:hAnsi="ＭＳ ゴシック" w:hint="eastAsia"/>
              </w:rPr>
            </w:rPrChange>
          </w:rPr>
          <w:delText>第３条　補助金交付の申請を</w:delText>
        </w:r>
        <w:r w:rsidR="002267BC" w:rsidRPr="00A814BD" w:rsidDel="00A814BD">
          <w:rPr>
            <w:rFonts w:hAnsi="ＭＳ ゴシック" w:hint="eastAsia"/>
            <w:rPrChange w:id="254" w:author="全石連　高橋 浩二" w:date="2024-05-23T15:35:00Z">
              <w:rPr>
                <w:rFonts w:hAnsi="ＭＳ ゴシック" w:hint="eastAsia"/>
              </w:rPr>
            </w:rPrChange>
          </w:rPr>
          <w:delText>することが</w:delText>
        </w:r>
        <w:r w:rsidRPr="00A814BD" w:rsidDel="00A814BD">
          <w:rPr>
            <w:rFonts w:hAnsi="ＭＳ ゴシック" w:hint="eastAsia"/>
            <w:rPrChange w:id="255" w:author="全石連　高橋 浩二" w:date="2024-05-23T15:35:00Z">
              <w:rPr>
                <w:rFonts w:hAnsi="ＭＳ ゴシック" w:hint="eastAsia"/>
              </w:rPr>
            </w:rPrChange>
          </w:rPr>
          <w:delText>できる者は、次の各号に掲げるいずれに</w:delText>
        </w:r>
        <w:r w:rsidR="002267BC" w:rsidRPr="00A814BD" w:rsidDel="00A814BD">
          <w:rPr>
            <w:rFonts w:hAnsi="ＭＳ ゴシック" w:hint="eastAsia"/>
            <w:rPrChange w:id="256" w:author="全石連　高橋 浩二" w:date="2024-05-23T15:35:00Z">
              <w:rPr>
                <w:rFonts w:hAnsi="ＭＳ ゴシック" w:hint="eastAsia"/>
              </w:rPr>
            </w:rPrChange>
          </w:rPr>
          <w:delText>も</w:delText>
        </w:r>
        <w:r w:rsidRPr="00A814BD" w:rsidDel="00A814BD">
          <w:rPr>
            <w:rFonts w:hAnsi="ＭＳ ゴシック" w:hint="eastAsia"/>
            <w:rPrChange w:id="257" w:author="全石連　高橋 浩二" w:date="2024-05-23T15:35:00Z">
              <w:rPr>
                <w:rFonts w:hAnsi="ＭＳ ゴシック" w:hint="eastAsia"/>
              </w:rPr>
            </w:rPrChange>
          </w:rPr>
          <w:delText>該当する者とする。</w:delText>
        </w:r>
      </w:del>
    </w:p>
    <w:p w14:paraId="4EA62080" w14:textId="1011A672" w:rsidR="00B512C6" w:rsidRPr="00A814BD" w:rsidDel="00A814BD" w:rsidRDefault="00B512C6" w:rsidP="00CF5657">
      <w:pPr>
        <w:ind w:leftChars="100" w:left="480" w:hangingChars="100" w:hanging="240"/>
        <w:rPr>
          <w:del w:id="258" w:author="全石連　高橋 浩二" w:date="2024-05-23T15:33:00Z"/>
          <w:rFonts w:hAnsi="ＭＳ ゴシック"/>
          <w:rPrChange w:id="259" w:author="全石連　高橋 浩二" w:date="2024-05-23T15:35:00Z">
            <w:rPr>
              <w:del w:id="260" w:author="全石連　高橋 浩二" w:date="2024-05-23T15:33:00Z"/>
              <w:rFonts w:hAnsi="ＭＳ ゴシック"/>
            </w:rPr>
          </w:rPrChange>
        </w:rPr>
      </w:pPr>
      <w:del w:id="261" w:author="全石連　高橋 浩二" w:date="2024-05-23T15:33:00Z">
        <w:r w:rsidRPr="00A814BD" w:rsidDel="00A814BD">
          <w:rPr>
            <w:rFonts w:hAnsi="ＭＳ ゴシック" w:hint="eastAsia"/>
            <w:rPrChange w:id="262" w:author="全石連　高橋 浩二" w:date="2024-05-23T15:35:00Z">
              <w:rPr>
                <w:rFonts w:hAnsi="ＭＳ ゴシック" w:hint="eastAsia"/>
              </w:rPr>
            </w:rPrChange>
          </w:rPr>
          <w:delText xml:space="preserve">一　</w:delText>
        </w:r>
        <w:r w:rsidR="00911EED" w:rsidRPr="00A814BD" w:rsidDel="00A814BD">
          <w:rPr>
            <w:rFonts w:hAnsi="ＭＳ ゴシック" w:hint="eastAsia"/>
            <w:rPrChange w:id="263" w:author="全石連　高橋 浩二" w:date="2024-05-23T15:35:00Z">
              <w:rPr>
                <w:rFonts w:hAnsi="ＭＳ ゴシック" w:hint="eastAsia"/>
              </w:rPr>
            </w:rPrChange>
          </w:rPr>
          <w:delText>離島の</w:delText>
        </w:r>
        <w:r w:rsidR="0004241C" w:rsidRPr="00A814BD" w:rsidDel="00A814BD">
          <w:rPr>
            <w:rFonts w:hAnsi="ＭＳ ゴシック" w:hint="eastAsia"/>
            <w:rPrChange w:id="264" w:author="全石連　高橋 浩二" w:date="2024-05-23T15:35:00Z">
              <w:rPr>
                <w:rFonts w:hAnsi="ＭＳ ゴシック" w:hint="eastAsia"/>
              </w:rPr>
            </w:rPrChange>
          </w:rPr>
          <w:delText>石油製品の</w:delText>
        </w:r>
        <w:r w:rsidR="000C44DD" w:rsidRPr="00A814BD" w:rsidDel="00A814BD">
          <w:rPr>
            <w:rFonts w:hAnsi="ＭＳ ゴシック" w:hint="eastAsia"/>
            <w:rPrChange w:id="265" w:author="全石連　高橋 浩二" w:date="2024-05-23T15:35:00Z">
              <w:rPr>
                <w:rFonts w:hAnsi="ＭＳ ゴシック" w:hint="eastAsia"/>
              </w:rPr>
            </w:rPrChange>
          </w:rPr>
          <w:delText>流通合理化・安定供給対策の策定に関する事業は、</w:delText>
        </w:r>
        <w:r w:rsidR="00820555" w:rsidRPr="00A814BD" w:rsidDel="00A814BD">
          <w:rPr>
            <w:rFonts w:hAnsi="ＭＳ ゴシック" w:hint="eastAsia"/>
            <w:rPrChange w:id="266" w:author="全石連　高橋 浩二" w:date="2024-05-23T15:35:00Z">
              <w:rPr>
                <w:rFonts w:hAnsi="ＭＳ ゴシック" w:hint="eastAsia"/>
              </w:rPr>
            </w:rPrChange>
          </w:rPr>
          <w:delText>民間団体等による連携体</w:delText>
        </w:r>
        <w:r w:rsidR="002267BC" w:rsidRPr="00A814BD" w:rsidDel="00A814BD">
          <w:rPr>
            <w:rFonts w:hAnsi="ＭＳ ゴシック" w:hint="eastAsia"/>
            <w:rPrChange w:id="267" w:author="全石連　高橋 浩二" w:date="2024-05-23T15:35:00Z">
              <w:rPr>
                <w:rFonts w:hAnsi="ＭＳ ゴシック" w:hint="eastAsia"/>
              </w:rPr>
            </w:rPrChange>
          </w:rPr>
          <w:delText>（</w:delText>
        </w:r>
        <w:r w:rsidR="001C2104" w:rsidRPr="00A814BD" w:rsidDel="00A814BD">
          <w:rPr>
            <w:rFonts w:hAnsi="ＭＳ ゴシック" w:hint="eastAsia"/>
            <w:rPrChange w:id="268" w:author="全石連　高橋 浩二" w:date="2024-05-23T15:35:00Z">
              <w:rPr>
                <w:rFonts w:hAnsi="ＭＳ ゴシック" w:hint="eastAsia"/>
              </w:rPr>
            </w:rPrChange>
          </w:rPr>
          <w:delText>当該</w:delText>
        </w:r>
        <w:r w:rsidR="002267BC" w:rsidRPr="00A814BD" w:rsidDel="00A814BD">
          <w:rPr>
            <w:rFonts w:hAnsi="ＭＳ ゴシック" w:hint="eastAsia"/>
            <w:rPrChange w:id="269" w:author="全石連　高橋 浩二" w:date="2024-05-23T15:35:00Z">
              <w:rPr>
                <w:rFonts w:hAnsi="ＭＳ ゴシック" w:hint="eastAsia"/>
              </w:rPr>
            </w:rPrChange>
          </w:rPr>
          <w:delText>離島</w:delText>
        </w:r>
        <w:r w:rsidR="005735B7" w:rsidRPr="00A814BD" w:rsidDel="00A814BD">
          <w:rPr>
            <w:rFonts w:hAnsi="ＭＳ ゴシック" w:hint="eastAsia"/>
            <w:rPrChange w:id="270" w:author="全石連　高橋 浩二" w:date="2024-05-23T15:35:00Z">
              <w:rPr>
                <w:rFonts w:hAnsi="ＭＳ ゴシック" w:hint="eastAsia"/>
              </w:rPr>
            </w:rPrChange>
          </w:rPr>
          <w:delText>が属する</w:delText>
        </w:r>
        <w:r w:rsidR="002267BC" w:rsidRPr="00A814BD" w:rsidDel="00A814BD">
          <w:rPr>
            <w:rFonts w:hAnsi="ＭＳ ゴシック" w:hint="eastAsia"/>
            <w:rPrChange w:id="271" w:author="全石連　高橋 浩二" w:date="2024-05-23T15:35:00Z">
              <w:rPr>
                <w:rFonts w:hAnsi="ＭＳ ゴシック" w:hint="eastAsia"/>
              </w:rPr>
            </w:rPrChange>
          </w:rPr>
          <w:delText>地方公共団体、企業、ＮＰＯ法人、組合団体、研究機関、個人等によって構成されるコンソーシアムであって、当該地方公共団体を含むものをいう。以下、「コンソーシアム」という。）の代表団体であること。</w:delText>
        </w:r>
      </w:del>
    </w:p>
    <w:p w14:paraId="033DBFBA" w14:textId="4BC5A616" w:rsidR="000C44DD" w:rsidRPr="00A814BD" w:rsidDel="00A814BD" w:rsidRDefault="000C44DD" w:rsidP="00CF5657">
      <w:pPr>
        <w:ind w:leftChars="100" w:left="480" w:hangingChars="100" w:hanging="240"/>
        <w:rPr>
          <w:del w:id="272" w:author="全石連　高橋 浩二" w:date="2024-05-23T15:33:00Z"/>
          <w:rFonts w:hAnsi="ＭＳ ゴシック"/>
          <w:rPrChange w:id="273" w:author="全石連　高橋 浩二" w:date="2024-05-23T15:35:00Z">
            <w:rPr>
              <w:del w:id="274" w:author="全石連　高橋 浩二" w:date="2024-05-23T15:33:00Z"/>
              <w:rFonts w:hAnsi="ＭＳ ゴシック"/>
            </w:rPr>
          </w:rPrChange>
        </w:rPr>
      </w:pPr>
      <w:del w:id="275" w:author="全石連　高橋 浩二" w:date="2024-05-23T15:33:00Z">
        <w:r w:rsidRPr="00A814BD" w:rsidDel="00A814BD">
          <w:rPr>
            <w:rFonts w:hAnsi="ＭＳ ゴシック" w:hint="eastAsia"/>
            <w:rPrChange w:id="276" w:author="全石連　高橋 浩二" w:date="2024-05-23T15:35:00Z">
              <w:rPr>
                <w:rFonts w:hAnsi="ＭＳ ゴシック" w:hint="eastAsia"/>
              </w:rPr>
            </w:rPrChange>
          </w:rPr>
          <w:delText xml:space="preserve">二　</w:delText>
        </w:r>
        <w:bookmarkStart w:id="277" w:name="_Hlk134350535"/>
        <w:r w:rsidR="00911EED" w:rsidRPr="00A814BD" w:rsidDel="00A814BD">
          <w:rPr>
            <w:rFonts w:hAnsi="ＭＳ ゴシック" w:hint="eastAsia"/>
            <w:rPrChange w:id="278" w:author="全石連　高橋 浩二" w:date="2024-05-23T15:35:00Z">
              <w:rPr>
                <w:rFonts w:hAnsi="ＭＳ ゴシック" w:hint="eastAsia"/>
              </w:rPr>
            </w:rPrChange>
          </w:rPr>
          <w:delText>離島の</w:delText>
        </w:r>
        <w:r w:rsidRPr="00A814BD" w:rsidDel="00A814BD">
          <w:rPr>
            <w:rFonts w:hAnsi="ＭＳ ゴシック" w:hint="eastAsia"/>
            <w:rPrChange w:id="279" w:author="全石連　高橋 浩二" w:date="2024-05-23T15:35:00Z">
              <w:rPr>
                <w:rFonts w:hAnsi="ＭＳ ゴシック" w:hint="eastAsia"/>
              </w:rPr>
            </w:rPrChange>
          </w:rPr>
          <w:delText>油槽所</w:delText>
        </w:r>
        <w:r w:rsidR="00ED1303" w:rsidRPr="00A814BD" w:rsidDel="00A814BD">
          <w:rPr>
            <w:rFonts w:hAnsi="ＭＳ ゴシック" w:hint="eastAsia"/>
            <w:rPrChange w:id="280" w:author="全石連　高橋 浩二" w:date="2024-05-23T15:35:00Z">
              <w:rPr>
                <w:rFonts w:hAnsi="ＭＳ ゴシック" w:hint="eastAsia"/>
              </w:rPr>
            </w:rPrChange>
          </w:rPr>
          <w:delText>設備等</w:delText>
        </w:r>
        <w:r w:rsidRPr="00A814BD" w:rsidDel="00A814BD">
          <w:rPr>
            <w:rFonts w:hAnsi="ＭＳ ゴシック" w:hint="eastAsia"/>
            <w:rPrChange w:id="281" w:author="全石連　高橋 浩二" w:date="2024-05-23T15:35:00Z">
              <w:rPr>
                <w:rFonts w:hAnsi="ＭＳ ゴシック" w:hint="eastAsia"/>
              </w:rPr>
            </w:rPrChange>
          </w:rPr>
          <w:delText>の</w:delText>
        </w:r>
        <w:r w:rsidR="00ED1303" w:rsidRPr="00A814BD" w:rsidDel="00A814BD">
          <w:rPr>
            <w:rFonts w:hAnsi="ＭＳ ゴシック" w:hint="eastAsia"/>
            <w:rPrChange w:id="282" w:author="全石連　高橋 浩二" w:date="2024-05-23T15:35:00Z">
              <w:rPr>
                <w:rFonts w:hAnsi="ＭＳ ゴシック" w:hint="eastAsia"/>
              </w:rPr>
            </w:rPrChange>
          </w:rPr>
          <w:delText>維持</w:delText>
        </w:r>
        <w:r w:rsidRPr="00A814BD" w:rsidDel="00A814BD">
          <w:rPr>
            <w:rFonts w:hAnsi="ＭＳ ゴシック" w:hint="eastAsia"/>
            <w:rPrChange w:id="283" w:author="全石連　高橋 浩二" w:date="2024-05-23T15:35:00Z">
              <w:rPr>
                <w:rFonts w:hAnsi="ＭＳ ゴシック" w:hint="eastAsia"/>
              </w:rPr>
            </w:rPrChange>
          </w:rPr>
          <w:delText>に関する事業は</w:delText>
        </w:r>
        <w:bookmarkEnd w:id="277"/>
        <w:r w:rsidRPr="00A814BD" w:rsidDel="00A814BD">
          <w:rPr>
            <w:rFonts w:hAnsi="ＭＳ ゴシック" w:hint="eastAsia"/>
            <w:rPrChange w:id="284" w:author="全石連　高橋 浩二" w:date="2024-05-23T15:35:00Z">
              <w:rPr>
                <w:rFonts w:hAnsi="ＭＳ ゴシック" w:hint="eastAsia"/>
              </w:rPr>
            </w:rPrChange>
          </w:rPr>
          <w:delText>、離島に所在する油槽所の所有者又は管理者であって、</w:delText>
        </w:r>
        <w:r w:rsidR="005735B7" w:rsidRPr="00A814BD" w:rsidDel="00A814BD">
          <w:rPr>
            <w:rFonts w:hAnsi="ＭＳ ゴシック" w:hint="eastAsia"/>
            <w:rPrChange w:id="285" w:author="全石連　高橋 浩二" w:date="2024-05-23T15:35:00Z">
              <w:rPr>
                <w:rFonts w:hAnsi="ＭＳ ゴシック" w:hint="eastAsia"/>
              </w:rPr>
            </w:rPrChange>
          </w:rPr>
          <w:delText>油槽所が所在する</w:delText>
        </w:r>
        <w:r w:rsidR="00E84B22" w:rsidRPr="00A814BD" w:rsidDel="00A814BD">
          <w:rPr>
            <w:rFonts w:hAnsi="ＭＳ ゴシック" w:hint="eastAsia"/>
            <w:rPrChange w:id="286" w:author="全石連　高橋 浩二" w:date="2024-05-23T15:35:00Z">
              <w:rPr>
                <w:rFonts w:hAnsi="ＭＳ ゴシック" w:hint="eastAsia"/>
              </w:rPr>
            </w:rPrChange>
          </w:rPr>
          <w:delText>地方公共団体</w:delText>
        </w:r>
        <w:r w:rsidRPr="00A814BD" w:rsidDel="00A814BD">
          <w:rPr>
            <w:rFonts w:hAnsi="ＭＳ ゴシック" w:hint="eastAsia"/>
            <w:rPrChange w:id="287" w:author="全石連　高橋 浩二" w:date="2024-05-23T15:35:00Z">
              <w:rPr>
                <w:rFonts w:hAnsi="ＭＳ ゴシック" w:hint="eastAsia"/>
              </w:rPr>
            </w:rPrChange>
          </w:rPr>
          <w:delText>や島内</w:delText>
        </w:r>
        <w:r w:rsidR="00736E45" w:rsidRPr="00A814BD" w:rsidDel="00A814BD">
          <w:rPr>
            <w:rFonts w:hAnsi="ＭＳ ゴシック" w:hint="eastAsia"/>
            <w:rPrChange w:id="288" w:author="全石連　高橋 浩二" w:date="2024-05-23T15:35:00Z">
              <w:rPr>
                <w:rFonts w:hAnsi="ＭＳ ゴシック" w:hint="eastAsia"/>
              </w:rPr>
            </w:rPrChange>
          </w:rPr>
          <w:delText>給油所</w:delText>
        </w:r>
        <w:r w:rsidRPr="00A814BD" w:rsidDel="00A814BD">
          <w:rPr>
            <w:rFonts w:hAnsi="ＭＳ ゴシック" w:hint="eastAsia"/>
            <w:rPrChange w:id="289" w:author="全石連　高橋 浩二" w:date="2024-05-23T15:35:00Z">
              <w:rPr>
                <w:rFonts w:hAnsi="ＭＳ ゴシック" w:hint="eastAsia"/>
              </w:rPr>
            </w:rPrChange>
          </w:rPr>
          <w:delText>等から申請についての推薦を受けている</w:delText>
        </w:r>
        <w:r w:rsidR="00736E45" w:rsidRPr="00A814BD" w:rsidDel="00A814BD">
          <w:rPr>
            <w:rFonts w:hAnsi="ＭＳ ゴシック" w:hint="eastAsia"/>
            <w:rPrChange w:id="290" w:author="全石連　高橋 浩二" w:date="2024-05-23T15:35:00Z">
              <w:rPr>
                <w:rFonts w:hAnsi="ＭＳ ゴシック" w:hint="eastAsia"/>
              </w:rPr>
            </w:rPrChange>
          </w:rPr>
          <w:delText>地方公共団体、企業、組合団体等</w:delText>
        </w:r>
        <w:r w:rsidRPr="00A814BD" w:rsidDel="00A814BD">
          <w:rPr>
            <w:rFonts w:hAnsi="ＭＳ ゴシック" w:hint="eastAsia"/>
            <w:rPrChange w:id="291" w:author="全石連　高橋 浩二" w:date="2024-05-23T15:35:00Z">
              <w:rPr>
                <w:rFonts w:hAnsi="ＭＳ ゴシック" w:hint="eastAsia"/>
              </w:rPr>
            </w:rPrChange>
          </w:rPr>
          <w:delText>。</w:delText>
        </w:r>
        <w:bookmarkStart w:id="292" w:name="_Hlk134357169"/>
        <w:r w:rsidR="001C2104" w:rsidRPr="00A814BD" w:rsidDel="00A814BD">
          <w:rPr>
            <w:rFonts w:hAnsi="ＭＳ ゴシック" w:hint="eastAsia"/>
            <w:rPrChange w:id="293" w:author="全石連　高橋 浩二" w:date="2024-05-23T15:35:00Z">
              <w:rPr>
                <w:rFonts w:hAnsi="ＭＳ ゴシック" w:hint="eastAsia"/>
              </w:rPr>
            </w:rPrChange>
          </w:rPr>
          <w:delText>企業</w:delText>
        </w:r>
        <w:r w:rsidR="00736E45" w:rsidRPr="00A814BD" w:rsidDel="00A814BD">
          <w:rPr>
            <w:rFonts w:hAnsi="ＭＳ ゴシック" w:hint="eastAsia"/>
            <w:rPrChange w:id="294" w:author="全石連　高橋 浩二" w:date="2024-05-23T15:35:00Z">
              <w:rPr>
                <w:rFonts w:hAnsi="ＭＳ ゴシック" w:hint="eastAsia"/>
              </w:rPr>
            </w:rPrChange>
          </w:rPr>
          <w:delText>（組合団体を除く）</w:delText>
        </w:r>
        <w:r w:rsidR="001C2104" w:rsidRPr="00A814BD" w:rsidDel="00A814BD">
          <w:rPr>
            <w:rFonts w:hAnsi="ＭＳ ゴシック" w:hint="eastAsia"/>
            <w:rPrChange w:id="295" w:author="全石連　高橋 浩二" w:date="2024-05-23T15:35:00Z">
              <w:rPr>
                <w:rFonts w:hAnsi="ＭＳ ゴシック" w:hint="eastAsia"/>
              </w:rPr>
            </w:rPrChange>
          </w:rPr>
          <w:delText>の場合</w:delText>
        </w:r>
        <w:r w:rsidR="00736E45" w:rsidRPr="00A814BD" w:rsidDel="00A814BD">
          <w:rPr>
            <w:rFonts w:hAnsi="ＭＳ ゴシック" w:hint="eastAsia"/>
            <w:rPrChange w:id="296" w:author="全石連　高橋 浩二" w:date="2024-05-23T15:35:00Z">
              <w:rPr>
                <w:rFonts w:hAnsi="ＭＳ ゴシック" w:hint="eastAsia"/>
              </w:rPr>
            </w:rPrChange>
          </w:rPr>
          <w:delText>は、</w:delText>
        </w:r>
        <w:r w:rsidRPr="00A814BD" w:rsidDel="00A814BD">
          <w:rPr>
            <w:rFonts w:hAnsi="ＭＳ ゴシック" w:hint="eastAsia"/>
            <w:rPrChange w:id="297" w:author="全石連　高橋 浩二" w:date="2024-05-23T15:35:00Z">
              <w:rPr>
                <w:rFonts w:hAnsi="ＭＳ ゴシック" w:hint="eastAsia"/>
              </w:rPr>
            </w:rPrChange>
          </w:rPr>
          <w:delText>大企業（</w:delText>
        </w:r>
        <w:r w:rsidRPr="00A814BD" w:rsidDel="00A814BD">
          <w:rPr>
            <w:rFonts w:hAnsi="ＭＳ ゴシック" w:hint="eastAsia"/>
            <w:kern w:val="0"/>
            <w:rPrChange w:id="298" w:author="全石連　高橋 浩二" w:date="2024-05-23T15:35:00Z">
              <w:rPr>
                <w:rFonts w:hint="eastAsia"/>
                <w:kern w:val="0"/>
              </w:rPr>
            </w:rPrChange>
          </w:rPr>
          <w:delText>中小企業基本法第２条に規定される中小企業者以外の者</w:delText>
        </w:r>
        <w:r w:rsidRPr="00A814BD" w:rsidDel="00A814BD">
          <w:rPr>
            <w:rFonts w:hAnsi="ＭＳ ゴシック" w:hint="eastAsia"/>
            <w:rPrChange w:id="299" w:author="全石連　高橋 浩二" w:date="2024-05-23T15:35:00Z">
              <w:rPr>
                <w:rFonts w:hAnsi="ＭＳ ゴシック" w:hint="eastAsia"/>
              </w:rPr>
            </w:rPrChange>
          </w:rPr>
          <w:delText>）でないこと。</w:delText>
        </w:r>
        <w:bookmarkEnd w:id="292"/>
      </w:del>
    </w:p>
    <w:p w14:paraId="5639A8A3" w14:textId="624674C2" w:rsidR="002267BC" w:rsidRPr="00A814BD" w:rsidDel="00A814BD" w:rsidRDefault="000C44DD" w:rsidP="00881949">
      <w:pPr>
        <w:ind w:leftChars="100" w:left="480" w:hangingChars="100" w:hanging="240"/>
        <w:rPr>
          <w:del w:id="300" w:author="全石連　高橋 浩二" w:date="2024-05-23T15:33:00Z"/>
          <w:rFonts w:hAnsi="ＭＳ ゴシック"/>
          <w:rPrChange w:id="301" w:author="全石連　高橋 浩二" w:date="2024-05-23T15:35:00Z">
            <w:rPr>
              <w:del w:id="302" w:author="全石連　高橋 浩二" w:date="2024-05-23T15:33:00Z"/>
              <w:rFonts w:hAnsi="ＭＳ ゴシック"/>
            </w:rPr>
          </w:rPrChange>
        </w:rPr>
      </w:pPr>
      <w:del w:id="303" w:author="全石連　高橋 浩二" w:date="2024-05-23T15:33:00Z">
        <w:r w:rsidRPr="00A814BD" w:rsidDel="00A814BD">
          <w:rPr>
            <w:rFonts w:hAnsi="ＭＳ ゴシック" w:hint="eastAsia"/>
            <w:rPrChange w:id="304" w:author="全石連　高橋 浩二" w:date="2024-05-23T15:35:00Z">
              <w:rPr>
                <w:rFonts w:hAnsi="ＭＳ ゴシック" w:hint="eastAsia"/>
              </w:rPr>
            </w:rPrChange>
          </w:rPr>
          <w:delText>三</w:delText>
        </w:r>
        <w:r w:rsidR="002267BC" w:rsidRPr="00A814BD" w:rsidDel="00A814BD">
          <w:rPr>
            <w:rFonts w:hAnsi="ＭＳ ゴシック" w:hint="eastAsia"/>
            <w:rPrChange w:id="305" w:author="全石連　高橋 浩二" w:date="2024-05-23T15:35:00Z">
              <w:rPr>
                <w:rFonts w:hAnsi="ＭＳ ゴシック" w:hint="eastAsia"/>
              </w:rPr>
            </w:rPrChange>
          </w:rPr>
          <w:delText xml:space="preserve">　事業の遂行に必要な関連知識を有し、かつ、当該事業を的確に遂行するに足りる能力、組織、人員等を有していること。</w:delText>
        </w:r>
      </w:del>
    </w:p>
    <w:p w14:paraId="7D0762C2" w14:textId="3BACE4B9" w:rsidR="002267BC" w:rsidRPr="00A814BD" w:rsidDel="00A814BD" w:rsidRDefault="000C44DD" w:rsidP="002267BC">
      <w:pPr>
        <w:ind w:leftChars="100" w:left="240"/>
        <w:rPr>
          <w:del w:id="306" w:author="全石連　高橋 浩二" w:date="2024-05-23T15:33:00Z"/>
          <w:rFonts w:hAnsi="ＭＳ ゴシック"/>
          <w:rPrChange w:id="307" w:author="全石連　高橋 浩二" w:date="2024-05-23T15:35:00Z">
            <w:rPr>
              <w:del w:id="308" w:author="全石連　高橋 浩二" w:date="2024-05-23T15:33:00Z"/>
              <w:rFonts w:hAnsi="ＭＳ ゴシック"/>
            </w:rPr>
          </w:rPrChange>
        </w:rPr>
      </w:pPr>
      <w:del w:id="309" w:author="全石連　高橋 浩二" w:date="2024-05-23T15:33:00Z">
        <w:r w:rsidRPr="00A814BD" w:rsidDel="00A814BD">
          <w:rPr>
            <w:rFonts w:hAnsi="ＭＳ ゴシック" w:hint="eastAsia"/>
            <w:rPrChange w:id="310" w:author="全石連　高橋 浩二" w:date="2024-05-23T15:35:00Z">
              <w:rPr>
                <w:rFonts w:hAnsi="ＭＳ ゴシック" w:hint="eastAsia"/>
              </w:rPr>
            </w:rPrChange>
          </w:rPr>
          <w:delText>四</w:delText>
        </w:r>
        <w:r w:rsidR="002267BC" w:rsidRPr="00A814BD" w:rsidDel="00A814BD">
          <w:rPr>
            <w:rFonts w:hAnsi="ＭＳ ゴシック" w:hint="eastAsia"/>
            <w:rPrChange w:id="311" w:author="全石連　高橋 浩二" w:date="2024-05-23T15:35:00Z">
              <w:rPr>
                <w:rFonts w:hAnsi="ＭＳ ゴシック" w:hint="eastAsia"/>
              </w:rPr>
            </w:rPrChange>
          </w:rPr>
          <w:delText xml:space="preserve">　</w:delText>
        </w:r>
        <w:r w:rsidR="00732D1A" w:rsidRPr="00A814BD" w:rsidDel="00A814BD">
          <w:rPr>
            <w:rFonts w:hAnsi="ＭＳ ゴシック" w:hint="eastAsia"/>
            <w:rPrChange w:id="312" w:author="全石連　高橋 浩二" w:date="2024-05-23T15:35:00Z">
              <w:rPr>
                <w:rFonts w:hAnsi="ＭＳ ゴシック" w:hint="eastAsia"/>
              </w:rPr>
            </w:rPrChange>
          </w:rPr>
          <w:delText>当該事業の遂行に必要な財政基盤を有していること。</w:delText>
        </w:r>
      </w:del>
    </w:p>
    <w:p w14:paraId="1F649BBF" w14:textId="087E788B" w:rsidR="00B12074" w:rsidRPr="00A814BD" w:rsidDel="00A814BD" w:rsidRDefault="00B12074" w:rsidP="00B512C6">
      <w:pPr>
        <w:ind w:left="240" w:hangingChars="100" w:hanging="240"/>
        <w:rPr>
          <w:del w:id="313" w:author="全石連　高橋 浩二" w:date="2024-05-23T15:33:00Z"/>
          <w:rFonts w:hAnsi="ＭＳ ゴシック"/>
          <w:rPrChange w:id="314" w:author="全石連　高橋 浩二" w:date="2024-05-23T15:35:00Z">
            <w:rPr>
              <w:del w:id="315" w:author="全石連　高橋 浩二" w:date="2024-05-23T15:33:00Z"/>
              <w:rFonts w:hAnsi="ＭＳ ゴシック"/>
            </w:rPr>
          </w:rPrChange>
        </w:rPr>
      </w:pPr>
      <w:del w:id="316" w:author="全石連　高橋 浩二" w:date="2024-05-23T15:33:00Z">
        <w:r w:rsidRPr="00A814BD" w:rsidDel="00A814BD">
          <w:rPr>
            <w:rFonts w:hAnsi="ＭＳ ゴシック" w:hint="eastAsia"/>
            <w:rPrChange w:id="317" w:author="全石連　高橋 浩二" w:date="2024-05-23T15:35:00Z">
              <w:rPr>
                <w:rFonts w:hAnsi="ＭＳ ゴシック" w:hint="eastAsia"/>
              </w:rPr>
            </w:rPrChange>
          </w:rPr>
          <w:delText xml:space="preserve">２　</w:delText>
        </w:r>
        <w:r w:rsidR="00643D32" w:rsidRPr="00A814BD" w:rsidDel="00A814BD">
          <w:rPr>
            <w:rFonts w:hAnsi="ＭＳ ゴシック" w:hint="eastAsia"/>
            <w:rPrChange w:id="318" w:author="全石連　高橋 浩二" w:date="2024-05-23T15:35:00Z">
              <w:rPr>
                <w:rFonts w:hAnsi="ＭＳ ゴシック" w:hint="eastAsia"/>
              </w:rPr>
            </w:rPrChange>
          </w:rPr>
          <w:delText>離島の石油製品の流通合理化・安定供給対策の策定に関する事業の申請に係る</w:delText>
        </w:r>
        <w:r w:rsidRPr="00A814BD" w:rsidDel="00A814BD">
          <w:rPr>
            <w:rFonts w:hAnsi="ＭＳ ゴシック" w:hint="eastAsia"/>
            <w:rPrChange w:id="319" w:author="全石連　高橋 浩二" w:date="2024-05-23T15:35:00Z">
              <w:rPr>
                <w:rFonts w:hAnsi="ＭＳ ゴシック" w:hint="eastAsia"/>
              </w:rPr>
            </w:rPrChange>
          </w:rPr>
          <w:delText>コンソーシアムに関して必要な事項は</w:delText>
        </w:r>
        <w:r w:rsidR="00DD3B23" w:rsidRPr="00A814BD" w:rsidDel="00A814BD">
          <w:rPr>
            <w:rFonts w:hAnsi="ＭＳ ゴシック" w:hint="eastAsia"/>
            <w:rPrChange w:id="320" w:author="全石連　高橋 浩二" w:date="2024-05-23T15:35:00Z">
              <w:rPr>
                <w:rFonts w:hAnsi="ＭＳ ゴシック" w:hint="eastAsia"/>
              </w:rPr>
            </w:rPrChange>
          </w:rPr>
          <w:delText>、</w:delText>
        </w:r>
        <w:r w:rsidR="007C046B" w:rsidRPr="00A814BD" w:rsidDel="00A814BD">
          <w:rPr>
            <w:rFonts w:hAnsi="ＭＳ ゴシック" w:hint="eastAsia"/>
            <w:rPrChange w:id="321" w:author="全石連　高橋 浩二" w:date="2024-05-23T15:35:00Z">
              <w:rPr>
                <w:rFonts w:hAnsi="ＭＳ ゴシック" w:hint="eastAsia"/>
              </w:rPr>
            </w:rPrChange>
          </w:rPr>
          <w:delText>離島への石油製品の安定・効率的な供給体制の構築支援事業</w:delText>
        </w:r>
        <w:r w:rsidR="00DD3B23" w:rsidRPr="00A814BD" w:rsidDel="00A814BD">
          <w:rPr>
            <w:rFonts w:hAnsi="ＭＳ ゴシック" w:hint="eastAsia"/>
            <w:rPrChange w:id="322" w:author="全石連　高橋 浩二" w:date="2024-05-23T15:35:00Z">
              <w:rPr>
                <w:rFonts w:hAnsi="ＭＳ ゴシック" w:hint="eastAsia"/>
              </w:rPr>
            </w:rPrChange>
          </w:rPr>
          <w:delText>実施細則（以下、「細則」という。）</w:delText>
        </w:r>
        <w:r w:rsidRPr="00A814BD" w:rsidDel="00A814BD">
          <w:rPr>
            <w:rFonts w:hAnsi="ＭＳ ゴシック" w:hint="eastAsia"/>
            <w:rPrChange w:id="323" w:author="全石連　高橋 浩二" w:date="2024-05-23T15:35:00Z">
              <w:rPr>
                <w:rFonts w:hAnsi="ＭＳ ゴシック" w:hint="eastAsia"/>
              </w:rPr>
            </w:rPrChange>
          </w:rPr>
          <w:delText>に定める</w:delText>
        </w:r>
        <w:r w:rsidR="009B60A0" w:rsidRPr="00A814BD" w:rsidDel="00A814BD">
          <w:rPr>
            <w:rFonts w:hAnsi="ＭＳ ゴシック" w:hint="eastAsia"/>
            <w:rPrChange w:id="324" w:author="全石連　高橋 浩二" w:date="2024-05-23T15:35:00Z">
              <w:rPr>
                <w:rFonts w:hAnsi="ＭＳ ゴシック" w:hint="eastAsia"/>
              </w:rPr>
            </w:rPrChange>
          </w:rPr>
          <w:delText>ものとする</w:delText>
        </w:r>
        <w:r w:rsidRPr="00A814BD" w:rsidDel="00A814BD">
          <w:rPr>
            <w:rFonts w:hAnsi="ＭＳ ゴシック" w:hint="eastAsia"/>
            <w:rPrChange w:id="325" w:author="全石連　高橋 浩二" w:date="2024-05-23T15:35:00Z">
              <w:rPr>
                <w:rFonts w:hAnsi="ＭＳ ゴシック" w:hint="eastAsia"/>
              </w:rPr>
            </w:rPrChange>
          </w:rPr>
          <w:delText>。</w:delText>
        </w:r>
      </w:del>
    </w:p>
    <w:p w14:paraId="71B7BE2F" w14:textId="318A3F3D" w:rsidR="00B512C6" w:rsidRPr="00A814BD" w:rsidDel="00A814BD" w:rsidRDefault="00B12074" w:rsidP="00B512C6">
      <w:pPr>
        <w:ind w:left="240" w:hangingChars="100" w:hanging="240"/>
        <w:rPr>
          <w:del w:id="326" w:author="全石連　高橋 浩二" w:date="2024-05-23T15:33:00Z"/>
          <w:rFonts w:hAnsi="ＭＳ ゴシック"/>
          <w:rPrChange w:id="327" w:author="全石連　高橋 浩二" w:date="2024-05-23T15:35:00Z">
            <w:rPr>
              <w:del w:id="328" w:author="全石連　高橋 浩二" w:date="2024-05-23T15:33:00Z"/>
              <w:rFonts w:hAnsi="ＭＳ ゴシック"/>
            </w:rPr>
          </w:rPrChange>
        </w:rPr>
      </w:pPr>
      <w:del w:id="329" w:author="全石連　高橋 浩二" w:date="2024-05-23T15:33:00Z">
        <w:r w:rsidRPr="00A814BD" w:rsidDel="00A814BD">
          <w:rPr>
            <w:rFonts w:hAnsi="ＭＳ ゴシック" w:hint="eastAsia"/>
            <w:rPrChange w:id="330" w:author="全石連　高橋 浩二" w:date="2024-05-23T15:35:00Z">
              <w:rPr>
                <w:rFonts w:hAnsi="ＭＳ ゴシック" w:hint="eastAsia"/>
              </w:rPr>
            </w:rPrChange>
          </w:rPr>
          <w:delText>３　次</w:delText>
        </w:r>
        <w:r w:rsidR="00B512C6" w:rsidRPr="00A814BD" w:rsidDel="00A814BD">
          <w:rPr>
            <w:rFonts w:hAnsi="ＭＳ ゴシック" w:hint="eastAsia"/>
            <w:rPrChange w:id="331" w:author="全石連　高橋 浩二" w:date="2024-05-23T15:35:00Z">
              <w:rPr>
                <w:rFonts w:hAnsi="ＭＳ ゴシック" w:hint="eastAsia"/>
              </w:rPr>
            </w:rPrChange>
          </w:rPr>
          <w:delText>の各号のいずれかに該当する者は、</w:delText>
        </w:r>
        <w:r w:rsidRPr="00A814BD" w:rsidDel="00A814BD">
          <w:rPr>
            <w:rFonts w:hAnsi="ＭＳ ゴシック" w:hint="eastAsia"/>
            <w:rPrChange w:id="332" w:author="全石連　高橋 浩二" w:date="2024-05-23T15:35:00Z">
              <w:rPr>
                <w:rFonts w:hAnsi="ＭＳ ゴシック" w:hint="eastAsia"/>
              </w:rPr>
            </w:rPrChange>
          </w:rPr>
          <w:delText>第１</w:delText>
        </w:r>
        <w:r w:rsidR="00B512C6" w:rsidRPr="00A814BD" w:rsidDel="00A814BD">
          <w:rPr>
            <w:rFonts w:hAnsi="ＭＳ ゴシック" w:hint="eastAsia"/>
            <w:rPrChange w:id="333" w:author="全石連　高橋 浩二" w:date="2024-05-23T15:35:00Z">
              <w:rPr>
                <w:rFonts w:hAnsi="ＭＳ ゴシック" w:hint="eastAsia"/>
              </w:rPr>
            </w:rPrChange>
          </w:rPr>
          <w:delText>項の規定に関わらず、申請の資格を有しないものとする。</w:delText>
        </w:r>
      </w:del>
    </w:p>
    <w:p w14:paraId="3107FC13" w14:textId="29CD1134" w:rsidR="00B512C6" w:rsidRPr="00A814BD" w:rsidDel="00A814BD" w:rsidRDefault="00B512C6" w:rsidP="00B512C6">
      <w:pPr>
        <w:ind w:firstLineChars="100" w:firstLine="240"/>
        <w:rPr>
          <w:del w:id="334" w:author="全石連　高橋 浩二" w:date="2024-05-23T15:33:00Z"/>
          <w:rFonts w:hAnsi="ＭＳ ゴシック"/>
          <w:rPrChange w:id="335" w:author="全石連　高橋 浩二" w:date="2024-05-23T15:35:00Z">
            <w:rPr>
              <w:del w:id="336" w:author="全石連　高橋 浩二" w:date="2024-05-23T15:33:00Z"/>
            </w:rPr>
          </w:rPrChange>
        </w:rPr>
      </w:pPr>
      <w:del w:id="337" w:author="全石連　高橋 浩二" w:date="2024-05-23T15:33:00Z">
        <w:r w:rsidRPr="00A814BD" w:rsidDel="00A814BD">
          <w:rPr>
            <w:rFonts w:hAnsi="ＭＳ ゴシック" w:hint="eastAsia"/>
            <w:rPrChange w:id="338" w:author="全石連　高橋 浩二" w:date="2024-05-23T15:35:00Z">
              <w:rPr>
                <w:rFonts w:hint="eastAsia"/>
              </w:rPr>
            </w:rPrChange>
          </w:rPr>
          <w:delText>一　成年被後見人若しくは被保佐人又は破産者で復権を得ない者。</w:delText>
        </w:r>
      </w:del>
    </w:p>
    <w:p w14:paraId="1A5E2711" w14:textId="66A9FA76" w:rsidR="00B512C6" w:rsidRPr="00A814BD" w:rsidDel="00A814BD" w:rsidRDefault="00B512C6" w:rsidP="00B512C6">
      <w:pPr>
        <w:ind w:leftChars="100" w:left="480" w:hangingChars="100" w:hanging="240"/>
        <w:rPr>
          <w:del w:id="339" w:author="全石連　高橋 浩二" w:date="2024-05-23T15:33:00Z"/>
          <w:rFonts w:hAnsi="ＭＳ ゴシック"/>
          <w:rPrChange w:id="340" w:author="全石連　高橋 浩二" w:date="2024-05-23T15:35:00Z">
            <w:rPr>
              <w:del w:id="341" w:author="全石連　高橋 浩二" w:date="2024-05-23T15:33:00Z"/>
            </w:rPr>
          </w:rPrChange>
        </w:rPr>
      </w:pPr>
      <w:del w:id="342" w:author="全石連　高橋 浩二" w:date="2024-05-23T15:33:00Z">
        <w:r w:rsidRPr="00A814BD" w:rsidDel="00A814BD">
          <w:rPr>
            <w:rFonts w:hAnsi="ＭＳ ゴシック" w:hint="eastAsia"/>
            <w:rPrChange w:id="343" w:author="全石連　高橋 浩二" w:date="2024-05-23T15:35:00Z">
              <w:rPr>
                <w:rFonts w:hint="eastAsia"/>
              </w:rPr>
            </w:rPrChange>
          </w:rPr>
          <w:delText>二　禁錮以上の刑に処せられ、その執行を終わり、又は執行を受けることがなくなった日から１年を経過しない者。</w:delText>
        </w:r>
      </w:del>
    </w:p>
    <w:p w14:paraId="290D7990" w14:textId="46E047F0" w:rsidR="00B512C6" w:rsidRPr="00A814BD" w:rsidDel="00A814BD" w:rsidRDefault="00B512C6" w:rsidP="00B512C6">
      <w:pPr>
        <w:ind w:leftChars="100" w:left="480" w:hangingChars="100" w:hanging="240"/>
        <w:rPr>
          <w:del w:id="344" w:author="全石連　高橋 浩二" w:date="2024-05-23T15:33:00Z"/>
          <w:rFonts w:hAnsi="ＭＳ ゴシック"/>
          <w:rPrChange w:id="345" w:author="全石連　高橋 浩二" w:date="2024-05-23T15:35:00Z">
            <w:rPr>
              <w:del w:id="346" w:author="全石連　高橋 浩二" w:date="2024-05-23T15:33:00Z"/>
            </w:rPr>
          </w:rPrChange>
        </w:rPr>
      </w:pPr>
      <w:del w:id="347" w:author="全石連　高橋 浩二" w:date="2024-05-23T15:33:00Z">
        <w:r w:rsidRPr="00A814BD" w:rsidDel="00A814BD">
          <w:rPr>
            <w:rFonts w:hAnsi="ＭＳ ゴシック" w:hint="eastAsia"/>
            <w:rPrChange w:id="348" w:author="全石連　高橋 浩二" w:date="2024-05-23T15:35:00Z">
              <w:rPr>
                <w:rFonts w:hint="eastAsia"/>
              </w:rPr>
            </w:rPrChange>
          </w:rPr>
          <w:delText>三　私的独占の禁止及び公正取引の確保に関する法律</w:delText>
        </w:r>
        <w:r w:rsidR="00F6171B" w:rsidRPr="00A814BD" w:rsidDel="00A814BD">
          <w:rPr>
            <w:rFonts w:hAnsi="ＭＳ ゴシック" w:hint="eastAsia"/>
            <w:rPrChange w:id="349" w:author="全石連　高橋 浩二" w:date="2024-05-23T15:35:00Z">
              <w:rPr>
                <w:rFonts w:hint="eastAsia"/>
              </w:rPr>
            </w:rPrChange>
          </w:rPr>
          <w:delText>（昭和２２年法律第５４号）</w:delText>
        </w:r>
        <w:r w:rsidRPr="00A814BD" w:rsidDel="00A814BD">
          <w:rPr>
            <w:rFonts w:hAnsi="ＭＳ ゴシック" w:hint="eastAsia"/>
            <w:rPrChange w:id="350" w:author="全石連　高橋 浩二" w:date="2024-05-23T15:35:00Z">
              <w:rPr>
                <w:rFonts w:hint="eastAsia"/>
              </w:rPr>
            </w:rPrChange>
          </w:rPr>
          <w:delText>の規定に基づく排除措置命令を受けた日、若しくは裁判所が差し止めを行った日、又は罰金の刑に処せられ、その執行を終わり、若しくは執行を受けることがなくなった日から１年を経過しない者。</w:delText>
        </w:r>
      </w:del>
    </w:p>
    <w:p w14:paraId="04FD609C" w14:textId="680FDE64" w:rsidR="00B512C6" w:rsidRPr="00A814BD" w:rsidDel="00A814BD" w:rsidRDefault="00B512C6" w:rsidP="00B512C6">
      <w:pPr>
        <w:ind w:leftChars="100" w:left="480" w:hangingChars="100" w:hanging="240"/>
        <w:rPr>
          <w:del w:id="351" w:author="全石連　高橋 浩二" w:date="2024-05-23T15:33:00Z"/>
          <w:rFonts w:hAnsi="ＭＳ ゴシック"/>
          <w:rPrChange w:id="352" w:author="全石連　高橋 浩二" w:date="2024-05-23T15:35:00Z">
            <w:rPr>
              <w:del w:id="353" w:author="全石連　高橋 浩二" w:date="2024-05-23T15:33:00Z"/>
            </w:rPr>
          </w:rPrChange>
        </w:rPr>
      </w:pPr>
      <w:del w:id="354" w:author="全石連　高橋 浩二" w:date="2024-05-23T15:33:00Z">
        <w:r w:rsidRPr="00A814BD" w:rsidDel="00A814BD">
          <w:rPr>
            <w:rFonts w:hAnsi="ＭＳ ゴシック" w:hint="eastAsia"/>
            <w:rPrChange w:id="355" w:author="全石連　高橋 浩二" w:date="2024-05-23T15:35:00Z">
              <w:rPr>
                <w:rFonts w:hint="eastAsia"/>
              </w:rPr>
            </w:rPrChange>
          </w:rPr>
          <w:delText>四　不当景品類及び不当表示防止法</w:delText>
        </w:r>
        <w:r w:rsidR="00F6171B" w:rsidRPr="00A814BD" w:rsidDel="00A814BD">
          <w:rPr>
            <w:rFonts w:hAnsi="ＭＳ ゴシック" w:hint="eastAsia"/>
            <w:rPrChange w:id="356" w:author="全石連　高橋 浩二" w:date="2024-05-23T15:35:00Z">
              <w:rPr>
                <w:rFonts w:hint="eastAsia"/>
              </w:rPr>
            </w:rPrChange>
          </w:rPr>
          <w:delText>（昭和３７年法律第１３４号）</w:delText>
        </w:r>
        <w:r w:rsidRPr="00A814BD" w:rsidDel="00A814BD">
          <w:rPr>
            <w:rFonts w:hAnsi="ＭＳ ゴシック" w:hint="eastAsia"/>
            <w:rPrChange w:id="357" w:author="全石連　高橋 浩二" w:date="2024-05-23T15:35:00Z">
              <w:rPr>
                <w:rFonts w:hint="eastAsia"/>
              </w:rPr>
            </w:rPrChange>
          </w:rPr>
          <w:delText>の規定に基づく措置命令を受けた日、又は罰金の刑に処せられ、その執行を終わり、若しくは執行を受けることがなくなった日から１年を経過しない者。</w:delText>
        </w:r>
      </w:del>
    </w:p>
    <w:p w14:paraId="076FE53E" w14:textId="24F2FC6A" w:rsidR="00510943" w:rsidRPr="00A814BD" w:rsidDel="00A814BD" w:rsidRDefault="00510943" w:rsidP="00510943">
      <w:pPr>
        <w:ind w:leftChars="100" w:left="480" w:hangingChars="100" w:hanging="240"/>
        <w:rPr>
          <w:del w:id="358" w:author="全石連　高橋 浩二" w:date="2024-05-23T15:33:00Z"/>
          <w:rFonts w:hAnsi="ＭＳ ゴシック"/>
          <w:rPrChange w:id="359" w:author="全石連　高橋 浩二" w:date="2024-05-23T15:35:00Z">
            <w:rPr>
              <w:del w:id="360" w:author="全石連　高橋 浩二" w:date="2024-05-23T15:33:00Z"/>
              <w:rFonts w:hAnsi="ＭＳ ゴシック"/>
            </w:rPr>
          </w:rPrChange>
        </w:rPr>
      </w:pPr>
      <w:del w:id="361" w:author="全石連　高橋 浩二" w:date="2024-05-23T15:33:00Z">
        <w:r w:rsidRPr="00A814BD" w:rsidDel="00A814BD">
          <w:rPr>
            <w:rFonts w:hAnsi="ＭＳ ゴシック" w:hint="eastAsia"/>
            <w:rPrChange w:id="362" w:author="全石連　高橋 浩二" w:date="2024-05-23T15:35:00Z">
              <w:rPr>
                <w:rFonts w:hAnsi="ＭＳ ゴシック" w:hint="eastAsia"/>
              </w:rPr>
            </w:rPrChange>
          </w:rPr>
          <w:delText>五　別紙「暴力団排除に関する誓約事項」各号に記載されている事項に該当する者。</w:delText>
        </w:r>
      </w:del>
    </w:p>
    <w:p w14:paraId="6ABA2136" w14:textId="46C66CAE" w:rsidR="00B512C6" w:rsidRPr="00A814BD" w:rsidDel="00A814BD" w:rsidRDefault="00510943" w:rsidP="00B512C6">
      <w:pPr>
        <w:ind w:leftChars="100" w:left="480" w:hangingChars="100" w:hanging="240"/>
        <w:rPr>
          <w:del w:id="363" w:author="全石連　高橋 浩二" w:date="2024-05-23T15:33:00Z"/>
          <w:rFonts w:hAnsi="ＭＳ ゴシック"/>
          <w:rPrChange w:id="364" w:author="全石連　高橋 浩二" w:date="2024-05-23T15:35:00Z">
            <w:rPr>
              <w:del w:id="365" w:author="全石連　高橋 浩二" w:date="2024-05-23T15:33:00Z"/>
            </w:rPr>
          </w:rPrChange>
        </w:rPr>
      </w:pPr>
      <w:del w:id="366" w:author="全石連　高橋 浩二" w:date="2024-05-23T15:33:00Z">
        <w:r w:rsidRPr="00A814BD" w:rsidDel="00A814BD">
          <w:rPr>
            <w:rFonts w:hAnsi="ＭＳ ゴシック" w:hint="eastAsia"/>
            <w:rPrChange w:id="367" w:author="全石連　高橋 浩二" w:date="2024-05-23T15:35:00Z">
              <w:rPr>
                <w:rFonts w:hint="eastAsia"/>
              </w:rPr>
            </w:rPrChange>
          </w:rPr>
          <w:delText>六</w:delText>
        </w:r>
        <w:r w:rsidR="00B512C6" w:rsidRPr="00A814BD" w:rsidDel="00A814BD">
          <w:rPr>
            <w:rFonts w:hAnsi="ＭＳ ゴシック" w:hint="eastAsia"/>
            <w:rPrChange w:id="368" w:author="全石連　高橋 浩二" w:date="2024-05-23T15:35:00Z">
              <w:rPr>
                <w:rFonts w:hint="eastAsia"/>
              </w:rPr>
            </w:rPrChange>
          </w:rPr>
          <w:delText xml:space="preserve">　暴力団員による不当な行為の防止等に関する法律</w:delText>
        </w:r>
        <w:r w:rsidR="00A861AC" w:rsidRPr="00A814BD" w:rsidDel="00A814BD">
          <w:rPr>
            <w:rFonts w:hAnsi="ＭＳ ゴシック" w:hint="eastAsia"/>
            <w:rPrChange w:id="369" w:author="全石連　高橋 浩二" w:date="2024-05-23T15:35:00Z">
              <w:rPr>
                <w:rFonts w:hint="eastAsia"/>
              </w:rPr>
            </w:rPrChange>
          </w:rPr>
          <w:delText>（平成３年法律第７７号）</w:delText>
        </w:r>
        <w:r w:rsidR="00B512C6" w:rsidRPr="00A814BD" w:rsidDel="00A814BD">
          <w:rPr>
            <w:rFonts w:hAnsi="ＭＳ ゴシック" w:hint="eastAsia"/>
            <w:rPrChange w:id="370" w:author="全石連　高橋 浩二" w:date="2024-05-23T15:35:00Z">
              <w:rPr>
                <w:rFonts w:hint="eastAsia"/>
              </w:rPr>
            </w:rPrChange>
          </w:rPr>
          <w:delText>（第</w:delText>
        </w:r>
        <w:r w:rsidR="00A861AC" w:rsidRPr="00A814BD" w:rsidDel="00A814BD">
          <w:rPr>
            <w:rFonts w:hAnsi="ＭＳ ゴシック" w:hint="eastAsia"/>
            <w:rPrChange w:id="371" w:author="全石連　高橋 浩二" w:date="2024-05-23T15:35:00Z">
              <w:rPr>
                <w:rFonts w:hint="eastAsia"/>
              </w:rPr>
            </w:rPrChange>
          </w:rPr>
          <w:delText>３２条の３第７項及び第３２条の１１第１項</w:delText>
        </w:r>
        <w:r w:rsidR="00B512C6" w:rsidRPr="00A814BD" w:rsidDel="00A814BD">
          <w:rPr>
            <w:rFonts w:hAnsi="ＭＳ ゴシック" w:hint="eastAsia"/>
            <w:rPrChange w:id="372" w:author="全石連　高橋 浩二" w:date="2024-05-23T15:35:00Z">
              <w:rPr>
                <w:rFonts w:hint="eastAsia"/>
              </w:rPr>
            </w:rPrChange>
          </w:rPr>
          <w:delText>を除く。）の規定に違反し、又は刑法</w:delText>
        </w:r>
        <w:r w:rsidR="00A861AC" w:rsidRPr="00A814BD" w:rsidDel="00A814BD">
          <w:rPr>
            <w:rFonts w:hAnsi="ＭＳ ゴシック" w:hint="eastAsia"/>
            <w:rPrChange w:id="373" w:author="全石連　高橋 浩二" w:date="2024-05-23T15:35:00Z">
              <w:rPr>
                <w:rFonts w:hint="eastAsia"/>
              </w:rPr>
            </w:rPrChange>
          </w:rPr>
          <w:delText>（明治４０年法律第４５号）</w:delText>
        </w:r>
        <w:r w:rsidR="00B512C6" w:rsidRPr="00A814BD" w:rsidDel="00A814BD">
          <w:rPr>
            <w:rFonts w:hAnsi="ＭＳ ゴシック" w:hint="eastAsia"/>
            <w:rPrChange w:id="374" w:author="全石連　高橋 浩二" w:date="2024-05-23T15:35:00Z">
              <w:rPr>
                <w:rFonts w:hint="eastAsia"/>
              </w:rPr>
            </w:rPrChange>
          </w:rPr>
          <w:delText>若しくは暴力行為等処罰に関する法律</w:delText>
        </w:r>
        <w:r w:rsidR="00A861AC" w:rsidRPr="00A814BD" w:rsidDel="00A814BD">
          <w:rPr>
            <w:rFonts w:hAnsi="ＭＳ ゴシック" w:hint="eastAsia"/>
            <w:rPrChange w:id="375" w:author="全石連　高橋 浩二" w:date="2024-05-23T15:35:00Z">
              <w:rPr>
                <w:rFonts w:hint="eastAsia"/>
              </w:rPr>
            </w:rPrChange>
          </w:rPr>
          <w:delText>（大正１５年法律第６０号）</w:delText>
        </w:r>
        <w:r w:rsidR="00B512C6" w:rsidRPr="00A814BD" w:rsidDel="00A814BD">
          <w:rPr>
            <w:rFonts w:hAnsi="ＭＳ ゴシック" w:hint="eastAsia"/>
            <w:rPrChange w:id="376" w:author="全石連　高橋 浩二" w:date="2024-05-23T15:35:00Z">
              <w:rPr>
                <w:rFonts w:hint="eastAsia"/>
              </w:rPr>
            </w:rPrChange>
          </w:rPr>
          <w:delText>の罪を犯し、罰金の刑に処せられ、その執行を終わり、又は執行を受けることがなくなった日から１年を経過しない者。</w:delText>
        </w:r>
      </w:del>
    </w:p>
    <w:p w14:paraId="0198FC79" w14:textId="2FF72A78" w:rsidR="00B512C6" w:rsidRPr="00A814BD" w:rsidDel="00A814BD" w:rsidRDefault="00510943" w:rsidP="00B512C6">
      <w:pPr>
        <w:ind w:leftChars="100" w:left="480" w:hangingChars="100" w:hanging="240"/>
        <w:rPr>
          <w:del w:id="377" w:author="全石連　高橋 浩二" w:date="2024-05-23T15:33:00Z"/>
          <w:rFonts w:hAnsi="ＭＳ ゴシック"/>
          <w:rPrChange w:id="378" w:author="全石連　高橋 浩二" w:date="2024-05-23T15:35:00Z">
            <w:rPr>
              <w:del w:id="379" w:author="全石連　高橋 浩二" w:date="2024-05-23T15:33:00Z"/>
            </w:rPr>
          </w:rPrChange>
        </w:rPr>
      </w:pPr>
      <w:del w:id="380" w:author="全石連　高橋 浩二" w:date="2024-05-23T15:33:00Z">
        <w:r w:rsidRPr="00A814BD" w:rsidDel="00A814BD">
          <w:rPr>
            <w:rFonts w:hAnsi="ＭＳ ゴシック" w:hint="eastAsia"/>
            <w:rPrChange w:id="381" w:author="全石連　高橋 浩二" w:date="2024-05-23T15:35:00Z">
              <w:rPr>
                <w:rFonts w:hint="eastAsia"/>
              </w:rPr>
            </w:rPrChange>
          </w:rPr>
          <w:delText>七</w:delText>
        </w:r>
        <w:r w:rsidR="00B512C6" w:rsidRPr="00A814BD" w:rsidDel="00A814BD">
          <w:rPr>
            <w:rFonts w:hAnsi="ＭＳ ゴシック" w:hint="eastAsia"/>
            <w:rPrChange w:id="382" w:author="全石連　高橋 浩二" w:date="2024-05-23T15:35:00Z">
              <w:rPr>
                <w:rFonts w:hint="eastAsia"/>
              </w:rPr>
            </w:rPrChange>
          </w:rPr>
          <w:delText xml:space="preserve">　</w:delText>
        </w:r>
        <w:r w:rsidR="007C046B" w:rsidRPr="00A814BD" w:rsidDel="00A814BD">
          <w:rPr>
            <w:rFonts w:hAnsi="ＭＳ ゴシック" w:hint="eastAsia"/>
            <w:rPrChange w:id="383" w:author="全石連　高橋 浩二" w:date="2024-05-23T15:35:00Z">
              <w:rPr>
                <w:rFonts w:hAnsi="ＭＳ ゴシック" w:hint="eastAsia"/>
              </w:rPr>
            </w:rPrChange>
          </w:rPr>
          <w:delText>離島への石油製品の安定・効率的な供給体制の構築支援事業</w:delText>
        </w:r>
        <w:r w:rsidR="00B512C6" w:rsidRPr="00A814BD" w:rsidDel="00A814BD">
          <w:rPr>
            <w:rFonts w:hAnsi="ＭＳ ゴシック" w:hint="eastAsia"/>
            <w:rPrChange w:id="384" w:author="全石連　高橋 浩二" w:date="2024-05-23T15:35:00Z">
              <w:rPr>
                <w:rFonts w:hint="eastAsia"/>
              </w:rPr>
            </w:rPrChange>
          </w:rPr>
          <w:delText>に関し不正又は不誠実な行為をするおそれがあると認めるに足りる相当の理由のある者。</w:delText>
        </w:r>
      </w:del>
    </w:p>
    <w:p w14:paraId="651A57FD" w14:textId="0381FB70" w:rsidR="00B512C6" w:rsidRPr="00A814BD" w:rsidDel="00A814BD" w:rsidRDefault="00510943" w:rsidP="00B512C6">
      <w:pPr>
        <w:ind w:leftChars="100" w:left="480" w:hangingChars="100" w:hanging="240"/>
        <w:rPr>
          <w:del w:id="385" w:author="全石連　高橋 浩二" w:date="2024-05-23T15:33:00Z"/>
          <w:rFonts w:hAnsi="ＭＳ ゴシック"/>
          <w:rPrChange w:id="386" w:author="全石連　高橋 浩二" w:date="2024-05-23T15:35:00Z">
            <w:rPr>
              <w:del w:id="387" w:author="全石連　高橋 浩二" w:date="2024-05-23T15:33:00Z"/>
            </w:rPr>
          </w:rPrChange>
        </w:rPr>
      </w:pPr>
      <w:del w:id="388" w:author="全石連　高橋 浩二" w:date="2024-05-23T15:33:00Z">
        <w:r w:rsidRPr="00A814BD" w:rsidDel="00A814BD">
          <w:rPr>
            <w:rFonts w:hAnsi="ＭＳ ゴシック" w:hint="eastAsia"/>
            <w:rPrChange w:id="389" w:author="全石連　高橋 浩二" w:date="2024-05-23T15:35:00Z">
              <w:rPr>
                <w:rFonts w:hint="eastAsia"/>
              </w:rPr>
            </w:rPrChange>
          </w:rPr>
          <w:delText>八</w:delText>
        </w:r>
        <w:r w:rsidR="00B12074" w:rsidRPr="00A814BD" w:rsidDel="00A814BD">
          <w:rPr>
            <w:rFonts w:hAnsi="ＭＳ ゴシック" w:hint="eastAsia"/>
            <w:rPrChange w:id="390" w:author="全石連　高橋 浩二" w:date="2024-05-23T15:35:00Z">
              <w:rPr>
                <w:rFonts w:hint="eastAsia"/>
              </w:rPr>
            </w:rPrChange>
          </w:rPr>
          <w:delText xml:space="preserve">　コンソーシアムを構成する民間団体等が法人の場合にあっては、その業務を行う役員のうち、前</w:delText>
        </w:r>
        <w:r w:rsidR="00C9460B" w:rsidRPr="00A814BD" w:rsidDel="00A814BD">
          <w:rPr>
            <w:rFonts w:hAnsi="ＭＳ ゴシック" w:hint="eastAsia"/>
            <w:rPrChange w:id="391" w:author="全石連　高橋 浩二" w:date="2024-05-23T15:35:00Z">
              <w:rPr>
                <w:rFonts w:hint="eastAsia"/>
              </w:rPr>
            </w:rPrChange>
          </w:rPr>
          <w:delText>第一号から第</w:delText>
        </w:r>
        <w:r w:rsidR="007D6945" w:rsidRPr="00A814BD" w:rsidDel="00A814BD">
          <w:rPr>
            <w:rFonts w:hAnsi="ＭＳ ゴシック" w:hint="eastAsia"/>
            <w:rPrChange w:id="392" w:author="全石連　高橋 浩二" w:date="2024-05-23T15:35:00Z">
              <w:rPr>
                <w:rFonts w:hint="eastAsia"/>
              </w:rPr>
            </w:rPrChange>
          </w:rPr>
          <w:delText>七</w:delText>
        </w:r>
        <w:r w:rsidR="00B12074" w:rsidRPr="00A814BD" w:rsidDel="00A814BD">
          <w:rPr>
            <w:rFonts w:hAnsi="ＭＳ ゴシック" w:hint="eastAsia"/>
            <w:rPrChange w:id="393" w:author="全石連　高橋 浩二" w:date="2024-05-23T15:35:00Z">
              <w:rPr>
                <w:rFonts w:hint="eastAsia"/>
              </w:rPr>
            </w:rPrChange>
          </w:rPr>
          <w:delText>号のいずれかに該当する者があるもの。</w:delText>
        </w:r>
      </w:del>
    </w:p>
    <w:p w14:paraId="3EAE814B" w14:textId="2C97B73A" w:rsidR="00B12074" w:rsidRPr="00A814BD" w:rsidDel="00A814BD" w:rsidRDefault="00B12074" w:rsidP="00B512C6">
      <w:pPr>
        <w:ind w:leftChars="100" w:left="480" w:hangingChars="100" w:hanging="240"/>
        <w:rPr>
          <w:del w:id="394" w:author="全石連　高橋 浩二" w:date="2024-05-23T15:33:00Z"/>
          <w:rFonts w:hAnsi="ＭＳ ゴシック"/>
          <w:rPrChange w:id="395" w:author="全石連　高橋 浩二" w:date="2024-05-23T15:35:00Z">
            <w:rPr>
              <w:del w:id="396" w:author="全石連　高橋 浩二" w:date="2024-05-23T15:33:00Z"/>
            </w:rPr>
          </w:rPrChange>
        </w:rPr>
      </w:pPr>
    </w:p>
    <w:p w14:paraId="47A2ED44" w14:textId="236C6466" w:rsidR="00B512C6" w:rsidRPr="00A814BD" w:rsidDel="00A814BD" w:rsidRDefault="00B512C6" w:rsidP="00B512C6">
      <w:pPr>
        <w:rPr>
          <w:del w:id="397" w:author="全石連　高橋 浩二" w:date="2024-05-23T15:33:00Z"/>
          <w:rFonts w:hAnsi="ＭＳ ゴシック"/>
          <w:rPrChange w:id="398" w:author="全石連　高橋 浩二" w:date="2024-05-23T15:35:00Z">
            <w:rPr>
              <w:del w:id="399" w:author="全石連　高橋 浩二" w:date="2024-05-23T15:33:00Z"/>
              <w:rFonts w:hAnsi="ＭＳ ゴシック"/>
            </w:rPr>
          </w:rPrChange>
        </w:rPr>
      </w:pPr>
      <w:del w:id="400" w:author="全石連　高橋 浩二" w:date="2024-05-23T15:33:00Z">
        <w:r w:rsidRPr="00A814BD" w:rsidDel="00A814BD">
          <w:rPr>
            <w:rFonts w:hAnsi="ＭＳ ゴシック" w:hint="eastAsia"/>
            <w:rPrChange w:id="401" w:author="全石連　高橋 浩二" w:date="2024-05-23T15:35:00Z">
              <w:rPr>
                <w:rFonts w:hAnsi="ＭＳ ゴシック" w:hint="eastAsia"/>
              </w:rPr>
            </w:rPrChange>
          </w:rPr>
          <w:delText>（補助対象経費及び補助</w:delText>
        </w:r>
        <w:r w:rsidR="00033E37" w:rsidRPr="00A814BD" w:rsidDel="00A814BD">
          <w:rPr>
            <w:rFonts w:hAnsi="ＭＳ ゴシック" w:hint="eastAsia"/>
            <w:rPrChange w:id="402" w:author="全石連　高橋 浩二" w:date="2024-05-23T15:35:00Z">
              <w:rPr>
                <w:rFonts w:hAnsi="ＭＳ ゴシック" w:hint="eastAsia"/>
              </w:rPr>
            </w:rPrChange>
          </w:rPr>
          <w:delText>率</w:delText>
        </w:r>
        <w:r w:rsidRPr="00A814BD" w:rsidDel="00A814BD">
          <w:rPr>
            <w:rFonts w:hAnsi="ＭＳ ゴシック" w:hint="eastAsia"/>
            <w:rPrChange w:id="403" w:author="全石連　高橋 浩二" w:date="2024-05-23T15:35:00Z">
              <w:rPr>
                <w:rFonts w:hAnsi="ＭＳ ゴシック" w:hint="eastAsia"/>
              </w:rPr>
            </w:rPrChange>
          </w:rPr>
          <w:delText>）</w:delText>
        </w:r>
      </w:del>
    </w:p>
    <w:p w14:paraId="50752D6F" w14:textId="0D57E8E9" w:rsidR="00BE5077" w:rsidRPr="00A814BD" w:rsidDel="00A814BD" w:rsidRDefault="00B512C6" w:rsidP="003637C3">
      <w:pPr>
        <w:ind w:left="240" w:hangingChars="100" w:hanging="240"/>
        <w:rPr>
          <w:del w:id="404" w:author="全石連　高橋 浩二" w:date="2024-05-23T15:33:00Z"/>
          <w:rFonts w:hAnsi="ＭＳ ゴシック"/>
          <w:rPrChange w:id="405" w:author="全石連　高橋 浩二" w:date="2024-05-23T15:35:00Z">
            <w:rPr>
              <w:del w:id="406" w:author="全石連　高橋 浩二" w:date="2024-05-23T15:33:00Z"/>
              <w:rFonts w:hAnsi="ＭＳ ゴシック"/>
            </w:rPr>
          </w:rPrChange>
        </w:rPr>
      </w:pPr>
      <w:del w:id="407" w:author="全石連　高橋 浩二" w:date="2024-05-23T15:33:00Z">
        <w:r w:rsidRPr="00A814BD" w:rsidDel="00A814BD">
          <w:rPr>
            <w:rFonts w:hAnsi="ＭＳ ゴシック" w:hint="eastAsia"/>
            <w:rPrChange w:id="408" w:author="全石連　高橋 浩二" w:date="2024-05-23T15:35:00Z">
              <w:rPr>
                <w:rFonts w:hAnsi="ＭＳ ゴシック" w:hint="eastAsia"/>
              </w:rPr>
            </w:rPrChange>
          </w:rPr>
          <w:delText xml:space="preserve">第４条　</w:delText>
        </w:r>
        <w:r w:rsidR="00D87311" w:rsidRPr="00A814BD" w:rsidDel="00A814BD">
          <w:rPr>
            <w:rFonts w:hAnsi="ＭＳ ゴシック" w:hint="eastAsia"/>
            <w:rPrChange w:id="409" w:author="全石連　高橋 浩二" w:date="2024-05-23T15:35:00Z">
              <w:rPr>
                <w:rFonts w:hint="eastAsia"/>
              </w:rPr>
            </w:rPrChange>
          </w:rPr>
          <w:delText>補助</w:delText>
        </w:r>
        <w:r w:rsidRPr="00A814BD" w:rsidDel="00A814BD">
          <w:rPr>
            <w:rFonts w:hAnsi="ＭＳ ゴシック" w:hint="eastAsia"/>
            <w:rPrChange w:id="410" w:author="全石連　高橋 浩二" w:date="2024-05-23T15:35:00Z">
              <w:rPr>
                <w:rFonts w:hAnsi="ＭＳ ゴシック" w:hint="eastAsia"/>
              </w:rPr>
            </w:rPrChange>
          </w:rPr>
          <w:delText>対象経費</w:delText>
        </w:r>
        <w:r w:rsidR="003E172C" w:rsidRPr="00A814BD" w:rsidDel="00A814BD">
          <w:rPr>
            <w:rFonts w:hAnsi="ＭＳ ゴシック" w:hint="eastAsia"/>
            <w:rPrChange w:id="411" w:author="全石連　高橋 浩二" w:date="2024-05-23T15:35:00Z">
              <w:rPr>
                <w:rFonts w:hAnsi="ＭＳ ゴシック" w:hint="eastAsia"/>
              </w:rPr>
            </w:rPrChange>
          </w:rPr>
          <w:delText>及び補助</w:delText>
        </w:r>
        <w:r w:rsidR="00A07FA9" w:rsidRPr="00A814BD" w:rsidDel="00A814BD">
          <w:rPr>
            <w:rFonts w:hAnsi="ＭＳ ゴシック" w:hint="eastAsia"/>
            <w:rPrChange w:id="412" w:author="全石連　高橋 浩二" w:date="2024-05-23T15:35:00Z">
              <w:rPr>
                <w:rFonts w:hAnsi="ＭＳ ゴシック" w:hint="eastAsia"/>
              </w:rPr>
            </w:rPrChange>
          </w:rPr>
          <w:delText>率</w:delText>
        </w:r>
        <w:r w:rsidR="000C44DD" w:rsidRPr="00A814BD" w:rsidDel="00A814BD">
          <w:rPr>
            <w:rFonts w:hAnsi="ＭＳ ゴシック" w:hint="eastAsia"/>
            <w:rPrChange w:id="413" w:author="全石連　高橋 浩二" w:date="2024-05-23T15:35:00Z">
              <w:rPr>
                <w:rFonts w:hAnsi="ＭＳ ゴシック" w:hint="eastAsia"/>
              </w:rPr>
            </w:rPrChange>
          </w:rPr>
          <w:delText>、補助上限額</w:delText>
        </w:r>
        <w:r w:rsidRPr="00A814BD" w:rsidDel="00A814BD">
          <w:rPr>
            <w:rFonts w:hAnsi="ＭＳ ゴシック" w:hint="eastAsia"/>
            <w:rPrChange w:id="414" w:author="全石連　高橋 浩二" w:date="2024-05-23T15:35:00Z">
              <w:rPr>
                <w:rFonts w:hAnsi="ＭＳ ゴシック" w:hint="eastAsia"/>
              </w:rPr>
            </w:rPrChange>
          </w:rPr>
          <w:delText>は、</w:delText>
        </w:r>
        <w:r w:rsidR="00A07FA9" w:rsidRPr="00A814BD" w:rsidDel="00A814BD">
          <w:rPr>
            <w:rFonts w:hAnsi="ＭＳ ゴシック" w:hint="eastAsia"/>
            <w:rPrChange w:id="415" w:author="全石連　高橋 浩二" w:date="2024-05-23T15:35:00Z">
              <w:rPr>
                <w:rFonts w:hAnsi="ＭＳ ゴシック" w:hint="eastAsia"/>
              </w:rPr>
            </w:rPrChange>
          </w:rPr>
          <w:delText>別表１で定めるとおりと</w:delText>
        </w:r>
        <w:r w:rsidR="000C44DD" w:rsidRPr="00A814BD" w:rsidDel="00A814BD">
          <w:rPr>
            <w:rFonts w:hAnsi="ＭＳ ゴシック" w:hint="eastAsia"/>
            <w:rPrChange w:id="416" w:author="全石連　高橋 浩二" w:date="2024-05-23T15:35:00Z">
              <w:rPr>
                <w:rFonts w:hAnsi="ＭＳ ゴシック" w:hint="eastAsia"/>
              </w:rPr>
            </w:rPrChange>
          </w:rPr>
          <w:delText>する。</w:delText>
        </w:r>
      </w:del>
    </w:p>
    <w:p w14:paraId="3A5CCC19" w14:textId="008EEF57" w:rsidR="00033E37" w:rsidRPr="00A814BD" w:rsidDel="00A814BD" w:rsidRDefault="00033E37" w:rsidP="00B512C6">
      <w:pPr>
        <w:rPr>
          <w:del w:id="417" w:author="全石連　高橋 浩二" w:date="2024-05-23T15:33:00Z"/>
          <w:rFonts w:hAnsi="ＭＳ ゴシック"/>
          <w:rPrChange w:id="418" w:author="全石連　高橋 浩二" w:date="2024-05-23T15:35:00Z">
            <w:rPr>
              <w:del w:id="419" w:author="全石連　高橋 浩二" w:date="2024-05-23T15:33:00Z"/>
              <w:rFonts w:hAnsi="ＭＳ ゴシック"/>
            </w:rPr>
          </w:rPrChange>
        </w:rPr>
      </w:pPr>
    </w:p>
    <w:p w14:paraId="150EAD95" w14:textId="0DE1FEC5" w:rsidR="00B512C6" w:rsidRPr="00A814BD" w:rsidDel="00A814BD" w:rsidRDefault="00B512C6" w:rsidP="00B512C6">
      <w:pPr>
        <w:rPr>
          <w:del w:id="420" w:author="全石連　高橋 浩二" w:date="2024-05-23T15:33:00Z"/>
          <w:rFonts w:hAnsi="ＭＳ ゴシック"/>
          <w:rPrChange w:id="421" w:author="全石連　高橋 浩二" w:date="2024-05-23T15:35:00Z">
            <w:rPr>
              <w:del w:id="422" w:author="全石連　高橋 浩二" w:date="2024-05-23T15:33:00Z"/>
              <w:rFonts w:hAnsi="ＭＳ ゴシック"/>
            </w:rPr>
          </w:rPrChange>
        </w:rPr>
      </w:pPr>
      <w:del w:id="423" w:author="全石連　高橋 浩二" w:date="2024-05-23T15:33:00Z">
        <w:r w:rsidRPr="00A814BD" w:rsidDel="00A814BD">
          <w:rPr>
            <w:rFonts w:hAnsi="ＭＳ ゴシック" w:hint="eastAsia"/>
            <w:rPrChange w:id="424" w:author="全石連　高橋 浩二" w:date="2024-05-23T15:35:00Z">
              <w:rPr>
                <w:rFonts w:hAnsi="ＭＳ ゴシック" w:hint="eastAsia"/>
              </w:rPr>
            </w:rPrChange>
          </w:rPr>
          <w:delText>（交付の申請）</w:delText>
        </w:r>
      </w:del>
    </w:p>
    <w:p w14:paraId="6F25E014" w14:textId="5F0F4022" w:rsidR="00B512C6" w:rsidRPr="00A814BD" w:rsidDel="00A814BD" w:rsidRDefault="00B512C6" w:rsidP="00B512C6">
      <w:pPr>
        <w:ind w:left="251" w:hanging="251"/>
        <w:rPr>
          <w:del w:id="425" w:author="全石連　高橋 浩二" w:date="2024-05-23T15:33:00Z"/>
          <w:rFonts w:hAnsi="ＭＳ ゴシック"/>
          <w:rPrChange w:id="426" w:author="全石連　高橋 浩二" w:date="2024-05-23T15:35:00Z">
            <w:rPr>
              <w:del w:id="427" w:author="全石連　高橋 浩二" w:date="2024-05-23T15:33:00Z"/>
              <w:rFonts w:hAnsi="ＭＳ ゴシック"/>
            </w:rPr>
          </w:rPrChange>
        </w:rPr>
      </w:pPr>
      <w:del w:id="428" w:author="全石連　高橋 浩二" w:date="2024-05-23T15:33:00Z">
        <w:r w:rsidRPr="00A814BD" w:rsidDel="00A814BD">
          <w:rPr>
            <w:rFonts w:hAnsi="ＭＳ ゴシック" w:hint="eastAsia"/>
            <w:rPrChange w:id="429" w:author="全石連　高橋 浩二" w:date="2024-05-23T15:35:00Z">
              <w:rPr>
                <w:rFonts w:hAnsi="ＭＳ ゴシック" w:hint="eastAsia"/>
              </w:rPr>
            </w:rPrChange>
          </w:rPr>
          <w:delText>第５条　補助金の交付を受けようとする者（以下</w:delText>
        </w:r>
        <w:r w:rsidR="00DD3B23" w:rsidRPr="00A814BD" w:rsidDel="00A814BD">
          <w:rPr>
            <w:rFonts w:hAnsi="ＭＳ ゴシック" w:hint="eastAsia"/>
            <w:rPrChange w:id="430" w:author="全石連　高橋 浩二" w:date="2024-05-23T15:35:00Z">
              <w:rPr>
                <w:rFonts w:hAnsi="ＭＳ ゴシック" w:hint="eastAsia"/>
              </w:rPr>
            </w:rPrChange>
          </w:rPr>
          <w:delText>、</w:delText>
        </w:r>
        <w:r w:rsidRPr="00A814BD" w:rsidDel="00A814BD">
          <w:rPr>
            <w:rFonts w:hAnsi="ＭＳ ゴシック" w:hint="eastAsia"/>
            <w:rPrChange w:id="431" w:author="全石連　高橋 浩二" w:date="2024-05-23T15:35:00Z">
              <w:rPr>
                <w:rFonts w:hAnsi="ＭＳ ゴシック" w:hint="eastAsia"/>
              </w:rPr>
            </w:rPrChange>
          </w:rPr>
          <w:delText>「申請者」という。）は、</w:delText>
        </w:r>
        <w:r w:rsidR="007C046B" w:rsidRPr="00A814BD" w:rsidDel="00A814BD">
          <w:rPr>
            <w:rFonts w:hAnsi="ＭＳ ゴシック" w:hint="eastAsia"/>
            <w:rPrChange w:id="432" w:author="全石連　高橋 浩二" w:date="2024-05-23T15:35:00Z">
              <w:rPr>
                <w:rFonts w:hAnsi="ＭＳ ゴシック" w:hint="eastAsia"/>
              </w:rPr>
            </w:rPrChange>
          </w:rPr>
          <w:delText>離島への石油製品の安定・効率的な供給体制の構築支援事業</w:delText>
        </w:r>
        <w:r w:rsidRPr="00A814BD" w:rsidDel="00A814BD">
          <w:rPr>
            <w:rFonts w:hAnsi="ＭＳ ゴシック" w:hint="eastAsia"/>
            <w:rPrChange w:id="433" w:author="全石連　高橋 浩二" w:date="2024-05-23T15:35:00Z">
              <w:rPr>
                <w:rFonts w:hAnsi="ＭＳ ゴシック" w:hint="eastAsia"/>
              </w:rPr>
            </w:rPrChange>
          </w:rPr>
          <w:delText>補助金交付申請書（様式第１号）を</w:delText>
        </w:r>
      </w:del>
      <w:del w:id="434" w:author="全石連　高橋 浩二" w:date="2024-03-25T15:27:00Z">
        <w:r w:rsidR="00511AC3" w:rsidRPr="00A814BD" w:rsidDel="00A21D9C">
          <w:rPr>
            <w:rFonts w:hAnsi="ＭＳ ゴシック" w:hint="eastAsia"/>
            <w:rPrChange w:id="435" w:author="全石連　高橋 浩二" w:date="2024-05-23T15:35:00Z">
              <w:rPr>
                <w:rFonts w:hAnsi="ＭＳ ゴシック" w:hint="eastAsia"/>
              </w:rPr>
            </w:rPrChange>
          </w:rPr>
          <w:delText>当社</w:delText>
        </w:r>
      </w:del>
      <w:del w:id="436" w:author="全石連　高橋 浩二" w:date="2024-05-23T15:33:00Z">
        <w:r w:rsidRPr="00A814BD" w:rsidDel="00A814BD">
          <w:rPr>
            <w:rFonts w:hAnsi="ＭＳ ゴシック" w:hint="eastAsia"/>
            <w:rPrChange w:id="437" w:author="全石連　高橋 浩二" w:date="2024-05-23T15:35:00Z">
              <w:rPr>
                <w:rFonts w:hAnsi="ＭＳ ゴシック" w:hint="eastAsia"/>
              </w:rPr>
            </w:rPrChange>
          </w:rPr>
          <w:delText>に提出しなければならない。</w:delText>
        </w:r>
      </w:del>
    </w:p>
    <w:p w14:paraId="1B124CE3" w14:textId="4D81E7C9" w:rsidR="00B512C6" w:rsidRPr="00A814BD" w:rsidDel="00A814BD" w:rsidRDefault="00B512C6" w:rsidP="00B512C6">
      <w:pPr>
        <w:ind w:left="251" w:hanging="251"/>
        <w:rPr>
          <w:del w:id="438" w:author="全石連　高橋 浩二" w:date="2024-05-23T15:33:00Z"/>
          <w:rFonts w:hAnsi="ＭＳ ゴシック"/>
          <w:rPrChange w:id="439" w:author="全石連　高橋 浩二" w:date="2024-05-23T15:35:00Z">
            <w:rPr>
              <w:del w:id="440" w:author="全石連　高橋 浩二" w:date="2024-05-23T15:33:00Z"/>
              <w:rFonts w:hAnsi="ＭＳ ゴシック"/>
            </w:rPr>
          </w:rPrChange>
        </w:rPr>
      </w:pPr>
      <w:del w:id="441" w:author="全石連　高橋 浩二" w:date="2024-05-23T15:33:00Z">
        <w:r w:rsidRPr="00A814BD" w:rsidDel="00A814BD">
          <w:rPr>
            <w:rFonts w:hAnsi="ＭＳ ゴシック" w:hint="eastAsia"/>
            <w:rPrChange w:id="442" w:author="全石連　高橋 浩二" w:date="2024-05-23T15:35:00Z">
              <w:rPr>
                <w:rFonts w:hAnsi="ＭＳ ゴシック" w:hint="eastAsia"/>
              </w:rPr>
            </w:rPrChange>
          </w:rPr>
          <w:delText>２</w:delText>
        </w:r>
        <w:r w:rsidR="00D87311" w:rsidRPr="00A814BD" w:rsidDel="00A814BD">
          <w:rPr>
            <w:rFonts w:hAnsi="ＭＳ ゴシック" w:hint="eastAsia"/>
            <w:rPrChange w:id="443" w:author="全石連　高橋 浩二" w:date="2024-05-23T15:35:00Z">
              <w:rPr>
                <w:rFonts w:hAnsi="ＭＳ ゴシック" w:hint="eastAsia"/>
              </w:rPr>
            </w:rPrChange>
          </w:rPr>
          <w:delText xml:space="preserve">　</w:delText>
        </w:r>
        <w:r w:rsidRPr="00A814BD" w:rsidDel="00A814BD">
          <w:rPr>
            <w:rFonts w:hAnsi="ＭＳ ゴシック" w:hint="eastAsia"/>
            <w:rPrChange w:id="444" w:author="全石連　高橋 浩二" w:date="2024-05-23T15:35:00Z">
              <w:rPr>
                <w:rFonts w:hAnsi="ＭＳ ゴシック" w:hint="eastAsia"/>
              </w:rPr>
            </w:rPrChange>
          </w:rPr>
          <w:delText>事業の申請期間は、細則に定める</w:delText>
        </w:r>
        <w:r w:rsidR="009B60A0" w:rsidRPr="00A814BD" w:rsidDel="00A814BD">
          <w:rPr>
            <w:rFonts w:hAnsi="ＭＳ ゴシック" w:hint="eastAsia"/>
            <w:rPrChange w:id="445" w:author="全石連　高橋 浩二" w:date="2024-05-23T15:35:00Z">
              <w:rPr>
                <w:rFonts w:hAnsi="ＭＳ ゴシック" w:hint="eastAsia"/>
              </w:rPr>
            </w:rPrChange>
          </w:rPr>
          <w:delText>ものとする</w:delText>
        </w:r>
        <w:r w:rsidRPr="00A814BD" w:rsidDel="00A814BD">
          <w:rPr>
            <w:rFonts w:hAnsi="ＭＳ ゴシック" w:hint="eastAsia"/>
            <w:rPrChange w:id="446" w:author="全石連　高橋 浩二" w:date="2024-05-23T15:35:00Z">
              <w:rPr>
                <w:rFonts w:hAnsi="ＭＳ ゴシック" w:hint="eastAsia"/>
              </w:rPr>
            </w:rPrChange>
          </w:rPr>
          <w:delText>。</w:delText>
        </w:r>
      </w:del>
    </w:p>
    <w:p w14:paraId="281C706A" w14:textId="6F13C127" w:rsidR="00B512C6" w:rsidRPr="00A814BD" w:rsidDel="00A814BD" w:rsidRDefault="00D87311" w:rsidP="00B512C6">
      <w:pPr>
        <w:rPr>
          <w:del w:id="447" w:author="全石連　高橋 浩二" w:date="2024-05-23T15:33:00Z"/>
          <w:rFonts w:hAnsi="ＭＳ ゴシック"/>
          <w:rPrChange w:id="448" w:author="全石連　高橋 浩二" w:date="2024-05-23T15:35:00Z">
            <w:rPr>
              <w:del w:id="449" w:author="全石連　高橋 浩二" w:date="2024-05-23T15:33:00Z"/>
              <w:rFonts w:hAnsi="ＭＳ ゴシック"/>
            </w:rPr>
          </w:rPrChange>
        </w:rPr>
      </w:pPr>
      <w:del w:id="450" w:author="全石連　高橋 浩二" w:date="2024-05-23T15:33:00Z">
        <w:r w:rsidRPr="00A814BD" w:rsidDel="00A814BD">
          <w:rPr>
            <w:rFonts w:hAnsi="ＭＳ ゴシック" w:hint="eastAsia"/>
            <w:rPrChange w:id="451" w:author="全石連　高橋 浩二" w:date="2024-05-23T15:35:00Z">
              <w:rPr>
                <w:rFonts w:hAnsi="ＭＳ ゴシック" w:hint="eastAsia"/>
              </w:rPr>
            </w:rPrChange>
          </w:rPr>
          <w:delText xml:space="preserve">３　</w:delText>
        </w:r>
        <w:r w:rsidR="00B512C6" w:rsidRPr="00A814BD" w:rsidDel="00A814BD">
          <w:rPr>
            <w:rFonts w:hAnsi="ＭＳ ゴシック" w:hint="eastAsia"/>
            <w:rPrChange w:id="452" w:author="全石連　高橋 浩二" w:date="2024-05-23T15:35:00Z">
              <w:rPr>
                <w:rFonts w:hAnsi="ＭＳ ゴシック" w:hint="eastAsia"/>
              </w:rPr>
            </w:rPrChange>
          </w:rPr>
          <w:delText>第１項の申請に必要な添付書類は、細則に定める</w:delText>
        </w:r>
        <w:r w:rsidR="009B60A0" w:rsidRPr="00A814BD" w:rsidDel="00A814BD">
          <w:rPr>
            <w:rFonts w:hAnsi="ＭＳ ゴシック" w:hint="eastAsia"/>
            <w:rPrChange w:id="453" w:author="全石連　高橋 浩二" w:date="2024-05-23T15:35:00Z">
              <w:rPr>
                <w:rFonts w:hAnsi="ＭＳ ゴシック" w:hint="eastAsia"/>
              </w:rPr>
            </w:rPrChange>
          </w:rPr>
          <w:delText>ものとする</w:delText>
        </w:r>
        <w:r w:rsidR="00B512C6" w:rsidRPr="00A814BD" w:rsidDel="00A814BD">
          <w:rPr>
            <w:rFonts w:hAnsi="ＭＳ ゴシック" w:hint="eastAsia"/>
            <w:rPrChange w:id="454" w:author="全石連　高橋 浩二" w:date="2024-05-23T15:35:00Z">
              <w:rPr>
                <w:rFonts w:hAnsi="ＭＳ ゴシック" w:hint="eastAsia"/>
              </w:rPr>
            </w:rPrChange>
          </w:rPr>
          <w:delText>。</w:delText>
        </w:r>
      </w:del>
    </w:p>
    <w:p w14:paraId="66116514" w14:textId="29A8E222" w:rsidR="00B512C6" w:rsidRPr="00A814BD" w:rsidDel="00A814BD" w:rsidRDefault="00AC45B3" w:rsidP="00D83B14">
      <w:pPr>
        <w:ind w:left="240" w:hangingChars="100" w:hanging="240"/>
        <w:rPr>
          <w:del w:id="455" w:author="全石連　高橋 浩二" w:date="2024-05-23T15:33:00Z"/>
          <w:rFonts w:hAnsi="ＭＳ ゴシック"/>
          <w:rPrChange w:id="456" w:author="全石連　高橋 浩二" w:date="2024-05-23T15:35:00Z">
            <w:rPr>
              <w:del w:id="457" w:author="全石連　高橋 浩二" w:date="2024-05-23T15:33:00Z"/>
              <w:rFonts w:ascii="ＭＳ 明朝" w:hAnsi="ＭＳ 明朝"/>
            </w:rPr>
          </w:rPrChange>
        </w:rPr>
      </w:pPr>
      <w:del w:id="458" w:author="全石連　高橋 浩二" w:date="2024-05-23T15:33:00Z">
        <w:r w:rsidRPr="00A814BD" w:rsidDel="00A814BD">
          <w:rPr>
            <w:rFonts w:hAnsi="ＭＳ ゴシック" w:hint="eastAsia"/>
            <w:rPrChange w:id="459" w:author="全石連　高橋 浩二" w:date="2024-05-23T15:35:00Z">
              <w:rPr>
                <w:rFonts w:hAnsi="ＭＳ ゴシック" w:hint="eastAsia"/>
              </w:rPr>
            </w:rPrChange>
          </w:rPr>
          <w:delText xml:space="preserve">４　</w:delText>
        </w:r>
        <w:r w:rsidRPr="00A814BD" w:rsidDel="00A814BD">
          <w:rPr>
            <w:rFonts w:hAnsi="ＭＳ ゴシック" w:hint="eastAsia"/>
            <w:rPrChange w:id="460" w:author="全石連　高橋 浩二" w:date="2024-05-23T15:35:00Z">
              <w:rPr>
                <w:rFonts w:ascii="ＭＳ 明朝" w:hAnsi="ＭＳ 明朝" w:hint="eastAsia"/>
              </w:rPr>
            </w:rPrChange>
          </w:rPr>
          <w:delText>申請者は、</w:delText>
        </w:r>
        <w:r w:rsidR="00033E37" w:rsidRPr="00A814BD" w:rsidDel="00A814BD">
          <w:rPr>
            <w:rFonts w:hAnsi="ＭＳ ゴシック" w:hint="eastAsia"/>
            <w:rPrChange w:id="461" w:author="全石連　高橋 浩二" w:date="2024-05-23T15:35:00Z">
              <w:rPr>
                <w:rFonts w:ascii="ＭＳ 明朝" w:hAnsi="ＭＳ 明朝" w:hint="eastAsia"/>
              </w:rPr>
            </w:rPrChange>
          </w:rPr>
          <w:delText>第１項</w:delText>
        </w:r>
        <w:r w:rsidRPr="00A814BD" w:rsidDel="00A814BD">
          <w:rPr>
            <w:rFonts w:hAnsi="ＭＳ ゴシック" w:hint="eastAsia"/>
            <w:rPrChange w:id="462" w:author="全石連　高橋 浩二" w:date="2024-05-23T15:35:00Z">
              <w:rPr>
                <w:rFonts w:ascii="ＭＳ 明朝" w:hAnsi="ＭＳ 明朝" w:hint="eastAsia"/>
              </w:rPr>
            </w:rPrChange>
          </w:rPr>
          <w:delText>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delText>
        </w:r>
      </w:del>
    </w:p>
    <w:p w14:paraId="445F908C" w14:textId="4EF7ECCC" w:rsidR="00AC45B3" w:rsidRPr="00A814BD" w:rsidDel="00A814BD" w:rsidRDefault="00AC45B3" w:rsidP="00B512C6">
      <w:pPr>
        <w:rPr>
          <w:del w:id="463" w:author="全石連　高橋 浩二" w:date="2024-05-23T15:33:00Z"/>
          <w:rFonts w:hAnsi="ＭＳ ゴシック"/>
          <w:rPrChange w:id="464" w:author="全石連　高橋 浩二" w:date="2024-05-23T15:35:00Z">
            <w:rPr>
              <w:del w:id="465" w:author="全石連　高橋 浩二" w:date="2024-05-23T15:33:00Z"/>
              <w:rFonts w:hAnsi="ＭＳ ゴシック"/>
            </w:rPr>
          </w:rPrChange>
        </w:rPr>
      </w:pPr>
    </w:p>
    <w:p w14:paraId="2139345C" w14:textId="07E5FC2A" w:rsidR="00B512C6" w:rsidRPr="00A814BD" w:rsidDel="00A814BD" w:rsidRDefault="00B512C6" w:rsidP="00B512C6">
      <w:pPr>
        <w:rPr>
          <w:del w:id="466" w:author="全石連　高橋 浩二" w:date="2024-05-23T15:33:00Z"/>
          <w:rFonts w:hAnsi="ＭＳ ゴシック"/>
          <w:rPrChange w:id="467" w:author="全石連　高橋 浩二" w:date="2024-05-23T15:35:00Z">
            <w:rPr>
              <w:del w:id="468" w:author="全石連　高橋 浩二" w:date="2024-05-23T15:33:00Z"/>
              <w:rFonts w:hAnsi="ＭＳ ゴシック"/>
            </w:rPr>
          </w:rPrChange>
        </w:rPr>
      </w:pPr>
      <w:del w:id="469" w:author="全石連　高橋 浩二" w:date="2024-05-23T15:33:00Z">
        <w:r w:rsidRPr="00A814BD" w:rsidDel="00A814BD">
          <w:rPr>
            <w:rFonts w:hAnsi="ＭＳ ゴシック" w:hint="eastAsia"/>
            <w:rPrChange w:id="470" w:author="全石連　高橋 浩二" w:date="2024-05-23T15:35:00Z">
              <w:rPr>
                <w:rFonts w:hAnsi="ＭＳ ゴシック" w:hint="eastAsia"/>
              </w:rPr>
            </w:rPrChange>
          </w:rPr>
          <w:delText>（交付の決定等）</w:delText>
        </w:r>
      </w:del>
    </w:p>
    <w:p w14:paraId="2A9A7DAC" w14:textId="4F00205C" w:rsidR="00B512C6" w:rsidRPr="00A814BD" w:rsidDel="00A814BD" w:rsidRDefault="00B512C6" w:rsidP="00B512C6">
      <w:pPr>
        <w:ind w:left="247" w:hanging="247"/>
        <w:rPr>
          <w:del w:id="471" w:author="全石連　高橋 浩二" w:date="2024-05-23T15:33:00Z"/>
          <w:rFonts w:hAnsi="ＭＳ ゴシック"/>
          <w:rPrChange w:id="472" w:author="全石連　高橋 浩二" w:date="2024-05-23T15:35:00Z">
            <w:rPr>
              <w:del w:id="473" w:author="全石連　高橋 浩二" w:date="2024-05-23T15:33:00Z"/>
              <w:rFonts w:hAnsi="ＭＳ ゴシック"/>
            </w:rPr>
          </w:rPrChange>
        </w:rPr>
      </w:pPr>
      <w:del w:id="474" w:author="全石連　高橋 浩二" w:date="2024-05-23T15:33:00Z">
        <w:r w:rsidRPr="00A814BD" w:rsidDel="00A814BD">
          <w:rPr>
            <w:rFonts w:hAnsi="ＭＳ ゴシック" w:hint="eastAsia"/>
            <w:rPrChange w:id="475" w:author="全石連　高橋 浩二" w:date="2024-05-23T15:35:00Z">
              <w:rPr>
                <w:rFonts w:hAnsi="ＭＳ ゴシック" w:hint="eastAsia"/>
              </w:rPr>
            </w:rPrChange>
          </w:rPr>
          <w:delText xml:space="preserve">第６条　</w:delText>
        </w:r>
      </w:del>
      <w:del w:id="476" w:author="全石連　高橋 浩二" w:date="2024-03-25T15:27:00Z">
        <w:r w:rsidR="00511AC3" w:rsidRPr="00A814BD" w:rsidDel="00A21D9C">
          <w:rPr>
            <w:rFonts w:hAnsi="ＭＳ ゴシック" w:hint="eastAsia"/>
            <w:rPrChange w:id="477" w:author="全石連　高橋 浩二" w:date="2024-05-23T15:35:00Z">
              <w:rPr>
                <w:rFonts w:hAnsi="ＭＳ ゴシック" w:hint="eastAsia"/>
              </w:rPr>
            </w:rPrChange>
          </w:rPr>
          <w:delText>当社</w:delText>
        </w:r>
      </w:del>
      <w:del w:id="478" w:author="全石連　高橋 浩二" w:date="2024-05-23T15:33:00Z">
        <w:r w:rsidRPr="00A814BD" w:rsidDel="00A814BD">
          <w:rPr>
            <w:rFonts w:hAnsi="ＭＳ ゴシック" w:hint="eastAsia"/>
            <w:rPrChange w:id="479" w:author="全石連　高橋 浩二" w:date="2024-05-23T15:35:00Z">
              <w:rPr>
                <w:rFonts w:hAnsi="ＭＳ ゴシック" w:hint="eastAsia"/>
              </w:rPr>
            </w:rPrChange>
          </w:rPr>
          <w:delText>は、前条第１項で定める補助金交付申請書の提出があったときは、当該申請に係る書類等の</w:delText>
        </w:r>
        <w:r w:rsidR="00D87311" w:rsidRPr="00A814BD" w:rsidDel="00A814BD">
          <w:rPr>
            <w:rFonts w:hAnsi="ＭＳ ゴシック" w:hint="eastAsia"/>
            <w:rPrChange w:id="480" w:author="全石連　高橋 浩二" w:date="2024-05-23T15:35:00Z">
              <w:rPr>
                <w:rFonts w:hAnsi="ＭＳ ゴシック" w:hint="eastAsia"/>
              </w:rPr>
            </w:rPrChange>
          </w:rPr>
          <w:delText>精査、</w:delText>
        </w:r>
        <w:r w:rsidRPr="00A814BD" w:rsidDel="00A814BD">
          <w:rPr>
            <w:rFonts w:hAnsi="ＭＳ ゴシック" w:hint="eastAsia"/>
            <w:rPrChange w:id="481" w:author="全石連　高橋 浩二" w:date="2024-05-23T15:35:00Z">
              <w:rPr>
                <w:rFonts w:hAnsi="ＭＳ ゴシック" w:hint="eastAsia"/>
              </w:rPr>
            </w:rPrChange>
          </w:rPr>
          <w:delText>委員会</w:delText>
        </w:r>
        <w:r w:rsidR="00D87311" w:rsidRPr="00A814BD" w:rsidDel="00A814BD">
          <w:rPr>
            <w:rFonts w:hAnsi="ＭＳ ゴシック" w:hint="eastAsia"/>
            <w:rPrChange w:id="482" w:author="全石連　高橋 浩二" w:date="2024-05-23T15:35:00Z">
              <w:rPr>
                <w:rFonts w:hAnsi="ＭＳ ゴシック" w:hint="eastAsia"/>
              </w:rPr>
            </w:rPrChange>
          </w:rPr>
          <w:delText>による審査及び必要に応じて行うヒアリング等により、</w:delText>
        </w:r>
        <w:r w:rsidRPr="00A814BD" w:rsidDel="00A814BD">
          <w:rPr>
            <w:rFonts w:hAnsi="ＭＳ ゴシック" w:hint="eastAsia"/>
            <w:rPrChange w:id="483" w:author="全石連　高橋 浩二" w:date="2024-05-23T15:35:00Z">
              <w:rPr>
                <w:rFonts w:hAnsi="ＭＳ ゴシック" w:hint="eastAsia"/>
              </w:rPr>
            </w:rPrChange>
          </w:rPr>
          <w:delText>速やかに補助金交付の諾否を決定するものとする。</w:delText>
        </w:r>
      </w:del>
    </w:p>
    <w:p w14:paraId="03D3F792" w14:textId="47B7B64B" w:rsidR="00B512C6" w:rsidRPr="00A814BD" w:rsidDel="00A814BD" w:rsidRDefault="00B512C6" w:rsidP="00B512C6">
      <w:pPr>
        <w:ind w:left="247" w:hanging="247"/>
        <w:rPr>
          <w:del w:id="484" w:author="全石連　高橋 浩二" w:date="2024-05-23T15:33:00Z"/>
          <w:rFonts w:hAnsi="ＭＳ ゴシック"/>
          <w:rPrChange w:id="485" w:author="全石連　高橋 浩二" w:date="2024-05-23T15:35:00Z">
            <w:rPr>
              <w:del w:id="486" w:author="全石連　高橋 浩二" w:date="2024-05-23T15:33:00Z"/>
              <w:rFonts w:hAnsi="ＭＳ ゴシック"/>
            </w:rPr>
          </w:rPrChange>
        </w:rPr>
      </w:pPr>
      <w:del w:id="487" w:author="全石連　高橋 浩二" w:date="2024-05-23T15:33:00Z">
        <w:r w:rsidRPr="00A814BD" w:rsidDel="00A814BD">
          <w:rPr>
            <w:rFonts w:hAnsi="ＭＳ ゴシック" w:hint="eastAsia"/>
            <w:rPrChange w:id="488" w:author="全石連　高橋 浩二" w:date="2024-05-23T15:35:00Z">
              <w:rPr>
                <w:rFonts w:hAnsi="ＭＳ ゴシック" w:hint="eastAsia"/>
              </w:rPr>
            </w:rPrChange>
          </w:rPr>
          <w:delText>２</w:delText>
        </w:r>
        <w:r w:rsidR="00D87311" w:rsidRPr="00A814BD" w:rsidDel="00A814BD">
          <w:rPr>
            <w:rFonts w:hAnsi="ＭＳ ゴシック" w:hint="eastAsia"/>
            <w:rPrChange w:id="489" w:author="全石連　高橋 浩二" w:date="2024-05-23T15:35:00Z">
              <w:rPr>
                <w:rFonts w:hAnsi="ＭＳ ゴシック" w:hint="eastAsia"/>
              </w:rPr>
            </w:rPrChange>
          </w:rPr>
          <w:delText xml:space="preserve">　</w:delText>
        </w:r>
        <w:r w:rsidRPr="00A814BD" w:rsidDel="00A814BD">
          <w:rPr>
            <w:rFonts w:hAnsi="ＭＳ ゴシック" w:hint="eastAsia"/>
            <w:rPrChange w:id="490" w:author="全石連　高橋 浩二" w:date="2024-05-23T15:35:00Z">
              <w:rPr>
                <w:rFonts w:hAnsi="ＭＳ ゴシック" w:hint="eastAsia"/>
              </w:rPr>
            </w:rPrChange>
          </w:rPr>
          <w:delText>審査に関する</w:delText>
        </w:r>
        <w:r w:rsidR="009B60A0" w:rsidRPr="00A814BD" w:rsidDel="00A814BD">
          <w:rPr>
            <w:rFonts w:hAnsi="ＭＳ ゴシック" w:hint="eastAsia"/>
            <w:rPrChange w:id="491" w:author="全石連　高橋 浩二" w:date="2024-05-23T15:35:00Z">
              <w:rPr>
                <w:rFonts w:hAnsi="ＭＳ ゴシック" w:hint="eastAsia"/>
              </w:rPr>
            </w:rPrChange>
          </w:rPr>
          <w:delText>必要な</w:delText>
        </w:r>
        <w:r w:rsidRPr="00A814BD" w:rsidDel="00A814BD">
          <w:rPr>
            <w:rFonts w:hAnsi="ＭＳ ゴシック" w:hint="eastAsia"/>
            <w:rPrChange w:id="492" w:author="全石連　高橋 浩二" w:date="2024-05-23T15:35:00Z">
              <w:rPr>
                <w:rFonts w:hAnsi="ＭＳ ゴシック" w:hint="eastAsia"/>
              </w:rPr>
            </w:rPrChange>
          </w:rPr>
          <w:delText>事項は、細則に定める</w:delText>
        </w:r>
        <w:r w:rsidR="009B60A0" w:rsidRPr="00A814BD" w:rsidDel="00A814BD">
          <w:rPr>
            <w:rFonts w:hAnsi="ＭＳ ゴシック" w:hint="eastAsia"/>
            <w:rPrChange w:id="493" w:author="全石連　高橋 浩二" w:date="2024-05-23T15:35:00Z">
              <w:rPr>
                <w:rFonts w:hAnsi="ＭＳ ゴシック" w:hint="eastAsia"/>
              </w:rPr>
            </w:rPrChange>
          </w:rPr>
          <w:delText>ものとする</w:delText>
        </w:r>
        <w:r w:rsidRPr="00A814BD" w:rsidDel="00A814BD">
          <w:rPr>
            <w:rFonts w:hAnsi="ＭＳ ゴシック" w:hint="eastAsia"/>
            <w:rPrChange w:id="494" w:author="全石連　高橋 浩二" w:date="2024-05-23T15:35:00Z">
              <w:rPr>
                <w:rFonts w:hAnsi="ＭＳ ゴシック" w:hint="eastAsia"/>
              </w:rPr>
            </w:rPrChange>
          </w:rPr>
          <w:delText>。</w:delText>
        </w:r>
      </w:del>
    </w:p>
    <w:p w14:paraId="75CD4579" w14:textId="3971C011" w:rsidR="00B512C6" w:rsidRPr="00A814BD" w:rsidDel="00A814BD" w:rsidRDefault="00B512C6" w:rsidP="00B512C6">
      <w:pPr>
        <w:ind w:left="247" w:hanging="247"/>
        <w:rPr>
          <w:del w:id="495" w:author="全石連　高橋 浩二" w:date="2024-05-23T15:33:00Z"/>
          <w:rFonts w:hAnsi="ＭＳ ゴシック"/>
          <w:rPrChange w:id="496" w:author="全石連　高橋 浩二" w:date="2024-05-23T15:35:00Z">
            <w:rPr>
              <w:del w:id="497" w:author="全石連　高橋 浩二" w:date="2024-05-23T15:33:00Z"/>
              <w:rFonts w:hAnsi="ＭＳ ゴシック"/>
            </w:rPr>
          </w:rPrChange>
        </w:rPr>
      </w:pPr>
      <w:del w:id="498" w:author="全石連　高橋 浩二" w:date="2024-05-23T15:33:00Z">
        <w:r w:rsidRPr="00A814BD" w:rsidDel="00A814BD">
          <w:rPr>
            <w:rFonts w:hAnsi="ＭＳ ゴシック" w:hint="eastAsia"/>
            <w:rPrChange w:id="499" w:author="全石連　高橋 浩二" w:date="2024-05-23T15:35:00Z">
              <w:rPr>
                <w:rFonts w:hAnsi="ＭＳ ゴシック" w:hint="eastAsia"/>
              </w:rPr>
            </w:rPrChange>
          </w:rPr>
          <w:delText>３</w:delText>
        </w:r>
        <w:r w:rsidR="009B60A0" w:rsidRPr="00A814BD" w:rsidDel="00A814BD">
          <w:rPr>
            <w:rFonts w:hAnsi="ＭＳ ゴシック" w:hint="eastAsia"/>
            <w:rPrChange w:id="500" w:author="全石連　高橋 浩二" w:date="2024-05-23T15:35:00Z">
              <w:rPr>
                <w:rFonts w:hAnsi="ＭＳ ゴシック" w:hint="eastAsia"/>
              </w:rPr>
            </w:rPrChange>
          </w:rPr>
          <w:delText xml:space="preserve">　</w:delText>
        </w:r>
      </w:del>
      <w:del w:id="501" w:author="全石連　高橋 浩二" w:date="2024-03-25T15:27:00Z">
        <w:r w:rsidR="00511AC3" w:rsidRPr="00A814BD" w:rsidDel="00A21D9C">
          <w:rPr>
            <w:rFonts w:hAnsi="ＭＳ ゴシック" w:hint="eastAsia"/>
            <w:rPrChange w:id="502" w:author="全石連　高橋 浩二" w:date="2024-05-23T15:35:00Z">
              <w:rPr>
                <w:rFonts w:hAnsi="ＭＳ ゴシック" w:hint="eastAsia"/>
              </w:rPr>
            </w:rPrChange>
          </w:rPr>
          <w:delText>当社</w:delText>
        </w:r>
      </w:del>
      <w:del w:id="503" w:author="全石連　高橋 浩二" w:date="2024-05-23T15:33:00Z">
        <w:r w:rsidRPr="00A814BD" w:rsidDel="00A814BD">
          <w:rPr>
            <w:rFonts w:hAnsi="ＭＳ ゴシック" w:hint="eastAsia"/>
            <w:rPrChange w:id="504" w:author="全石連　高橋 浩二" w:date="2024-05-23T15:35:00Z">
              <w:rPr>
                <w:rFonts w:hAnsi="ＭＳ ゴシック" w:hint="eastAsia"/>
              </w:rPr>
            </w:rPrChange>
          </w:rPr>
          <w:delText>は、補助金の交付を決定したときは、国の予算の範囲内において当該申請者に対し、</w:delText>
        </w:r>
        <w:r w:rsidR="007C046B" w:rsidRPr="00A814BD" w:rsidDel="00A814BD">
          <w:rPr>
            <w:rFonts w:hAnsi="ＭＳ ゴシック" w:hint="eastAsia"/>
            <w:rPrChange w:id="505" w:author="全石連　高橋 浩二" w:date="2024-05-23T15:35:00Z">
              <w:rPr>
                <w:rFonts w:hAnsi="ＭＳ ゴシック" w:hint="eastAsia"/>
              </w:rPr>
            </w:rPrChange>
          </w:rPr>
          <w:delText>離島への石油製品の安定・効率的な供給体制の構築支援事業</w:delText>
        </w:r>
        <w:r w:rsidRPr="00A814BD" w:rsidDel="00A814BD">
          <w:rPr>
            <w:rFonts w:hAnsi="ＭＳ ゴシック" w:hint="eastAsia"/>
            <w:rPrChange w:id="506" w:author="全石連　高橋 浩二" w:date="2024-05-23T15:35:00Z">
              <w:rPr>
                <w:rFonts w:hAnsi="ＭＳ ゴシック" w:hint="eastAsia"/>
              </w:rPr>
            </w:rPrChange>
          </w:rPr>
          <w:delText>補助金交付決定通知書（様式第２号）</w:delText>
        </w:r>
        <w:r w:rsidR="00524755" w:rsidRPr="00A814BD" w:rsidDel="00A814BD">
          <w:rPr>
            <w:rFonts w:hAnsi="ＭＳ ゴシック" w:hint="eastAsia"/>
            <w:rPrChange w:id="507" w:author="全石連　高橋 浩二" w:date="2024-05-23T15:35:00Z">
              <w:rPr>
                <w:rFonts w:hAnsi="ＭＳ ゴシック" w:hint="eastAsia"/>
              </w:rPr>
            </w:rPrChange>
          </w:rPr>
          <w:delText>を交付</w:delText>
        </w:r>
        <w:r w:rsidRPr="00A814BD" w:rsidDel="00A814BD">
          <w:rPr>
            <w:rFonts w:hAnsi="ＭＳ ゴシック" w:hint="eastAsia"/>
            <w:rPrChange w:id="508" w:author="全石連　高橋 浩二" w:date="2024-05-23T15:35:00Z">
              <w:rPr>
                <w:rFonts w:hAnsi="ＭＳ ゴシック" w:hint="eastAsia"/>
              </w:rPr>
            </w:rPrChange>
          </w:rPr>
          <w:delText>するものとする。</w:delText>
        </w:r>
      </w:del>
    </w:p>
    <w:p w14:paraId="5EEF1DF4" w14:textId="4CC2739D" w:rsidR="00B512C6" w:rsidRPr="00A814BD" w:rsidDel="00A814BD" w:rsidRDefault="009B60A0" w:rsidP="00B512C6">
      <w:pPr>
        <w:rPr>
          <w:del w:id="509" w:author="全石連　高橋 浩二" w:date="2024-05-23T15:33:00Z"/>
          <w:rFonts w:hAnsi="ＭＳ ゴシック"/>
          <w:rPrChange w:id="510" w:author="全石連　高橋 浩二" w:date="2024-05-23T15:35:00Z">
            <w:rPr>
              <w:del w:id="511" w:author="全石連　高橋 浩二" w:date="2024-05-23T15:33:00Z"/>
              <w:rFonts w:hAnsi="ＭＳ ゴシック"/>
            </w:rPr>
          </w:rPrChange>
        </w:rPr>
      </w:pPr>
      <w:del w:id="512" w:author="全石連　高橋 浩二" w:date="2024-05-23T15:33:00Z">
        <w:r w:rsidRPr="00A814BD" w:rsidDel="00A814BD">
          <w:rPr>
            <w:rFonts w:hAnsi="ＭＳ ゴシック" w:hint="eastAsia"/>
            <w:rPrChange w:id="513" w:author="全石連　高橋 浩二" w:date="2024-05-23T15:35:00Z">
              <w:rPr>
                <w:rFonts w:hAnsi="ＭＳ ゴシック" w:hint="eastAsia"/>
              </w:rPr>
            </w:rPrChange>
          </w:rPr>
          <w:delText xml:space="preserve">４　</w:delText>
        </w:r>
      </w:del>
      <w:del w:id="514" w:author="全石連　高橋 浩二" w:date="2024-03-25T15:27:00Z">
        <w:r w:rsidR="00511AC3" w:rsidRPr="00A814BD" w:rsidDel="00A21D9C">
          <w:rPr>
            <w:rFonts w:hAnsi="ＭＳ ゴシック" w:hint="eastAsia"/>
            <w:rPrChange w:id="515" w:author="全石連　高橋 浩二" w:date="2024-05-23T15:35:00Z">
              <w:rPr>
                <w:rFonts w:hAnsi="ＭＳ ゴシック" w:hint="eastAsia"/>
              </w:rPr>
            </w:rPrChange>
          </w:rPr>
          <w:delText>当社</w:delText>
        </w:r>
      </w:del>
      <w:del w:id="516" w:author="全石連　高橋 浩二" w:date="2024-05-23T15:33:00Z">
        <w:r w:rsidR="00B512C6" w:rsidRPr="00A814BD" w:rsidDel="00A814BD">
          <w:rPr>
            <w:rFonts w:hAnsi="ＭＳ ゴシック" w:hint="eastAsia"/>
            <w:rPrChange w:id="517" w:author="全石連　高橋 浩二" w:date="2024-05-23T15:35:00Z">
              <w:rPr>
                <w:rFonts w:hAnsi="ＭＳ ゴシック" w:hint="eastAsia"/>
              </w:rPr>
            </w:rPrChange>
          </w:rPr>
          <w:delText>は、前項の決定に際して必要な条件を付す</w:delText>
        </w:r>
        <w:r w:rsidR="00524755" w:rsidRPr="00A814BD" w:rsidDel="00A814BD">
          <w:rPr>
            <w:rFonts w:hAnsi="ＭＳ ゴシック" w:hint="eastAsia"/>
            <w:rPrChange w:id="518" w:author="全石連　高橋 浩二" w:date="2024-05-23T15:35:00Z">
              <w:rPr>
                <w:rFonts w:hAnsi="ＭＳ ゴシック" w:hint="eastAsia"/>
              </w:rPr>
            </w:rPrChange>
          </w:rPr>
          <w:delText>る</w:delText>
        </w:r>
        <w:r w:rsidR="00B512C6" w:rsidRPr="00A814BD" w:rsidDel="00A814BD">
          <w:rPr>
            <w:rFonts w:hAnsi="ＭＳ ゴシック" w:hint="eastAsia"/>
            <w:rPrChange w:id="519" w:author="全石連　高橋 浩二" w:date="2024-05-23T15:35:00Z">
              <w:rPr>
                <w:rFonts w:hAnsi="ＭＳ ゴシック" w:hint="eastAsia"/>
              </w:rPr>
            </w:rPrChange>
          </w:rPr>
          <w:delText>ことができるものとする。</w:delText>
        </w:r>
      </w:del>
    </w:p>
    <w:p w14:paraId="165D022B" w14:textId="14B74D99" w:rsidR="00033E37" w:rsidRPr="00A814BD" w:rsidDel="00A814BD" w:rsidRDefault="00033E37" w:rsidP="00B512C6">
      <w:pPr>
        <w:ind w:left="247" w:hanging="247"/>
        <w:rPr>
          <w:del w:id="520" w:author="全石連　高橋 浩二" w:date="2024-05-23T15:33:00Z"/>
          <w:rFonts w:hAnsi="ＭＳ ゴシック"/>
          <w:rPrChange w:id="521" w:author="全石連　高橋 浩二" w:date="2024-05-23T15:35:00Z">
            <w:rPr>
              <w:del w:id="522" w:author="全石連　高橋 浩二" w:date="2024-05-23T15:33:00Z"/>
              <w:rFonts w:hAnsi="ＭＳ ゴシック"/>
            </w:rPr>
          </w:rPrChange>
        </w:rPr>
      </w:pPr>
      <w:del w:id="523" w:author="全石連　高橋 浩二" w:date="2024-05-23T15:33:00Z">
        <w:r w:rsidRPr="00A814BD" w:rsidDel="00A814BD">
          <w:rPr>
            <w:rFonts w:hAnsi="ＭＳ ゴシック" w:hint="eastAsia"/>
            <w:rPrChange w:id="524" w:author="全石連　高橋 浩二" w:date="2024-05-23T15:35:00Z">
              <w:rPr>
                <w:rFonts w:hAnsi="ＭＳ ゴシック" w:hint="eastAsia"/>
              </w:rPr>
            </w:rPrChange>
          </w:rPr>
          <w:delText xml:space="preserve">５　</w:delText>
        </w:r>
      </w:del>
      <w:del w:id="525" w:author="全石連　高橋 浩二" w:date="2024-03-25T15:27:00Z">
        <w:r w:rsidR="00511AC3" w:rsidRPr="00A814BD" w:rsidDel="00A21D9C">
          <w:rPr>
            <w:rFonts w:hAnsi="ＭＳ ゴシック" w:hint="eastAsia"/>
            <w:rPrChange w:id="526" w:author="全石連　高橋 浩二" w:date="2024-05-23T15:35:00Z">
              <w:rPr>
                <w:rFonts w:hAnsi="ＭＳ ゴシック" w:hint="eastAsia"/>
              </w:rPr>
            </w:rPrChange>
          </w:rPr>
          <w:delText>当社</w:delText>
        </w:r>
      </w:del>
      <w:del w:id="527" w:author="全石連　高橋 浩二" w:date="2024-05-23T15:33:00Z">
        <w:r w:rsidRPr="00A814BD" w:rsidDel="00A814BD">
          <w:rPr>
            <w:rFonts w:hAnsi="ＭＳ ゴシック" w:hint="eastAsia"/>
            <w:rPrChange w:id="528" w:author="全石連　高橋 浩二" w:date="2024-05-23T15:35:00Z">
              <w:rPr>
                <w:rFonts w:hAnsi="ＭＳ ゴシック" w:hint="eastAsia"/>
              </w:rPr>
            </w:rPrChange>
          </w:rPr>
          <w:delText>は、前条第４項ただし書による交付の申請がなされたものについては、補助金に係る消費税等仕入控除税額について、補助金の額の確定において減額を行うこととし、その旨の条件を付して交付決定を行うものとする。</w:delText>
        </w:r>
      </w:del>
    </w:p>
    <w:p w14:paraId="0928EE03" w14:textId="0FA5051F" w:rsidR="00B512C6" w:rsidRPr="00A814BD" w:rsidDel="00A814BD" w:rsidRDefault="00033E37" w:rsidP="00B512C6">
      <w:pPr>
        <w:ind w:left="247" w:hanging="247"/>
        <w:rPr>
          <w:del w:id="529" w:author="全石連　高橋 浩二" w:date="2024-05-23T15:33:00Z"/>
          <w:rFonts w:hAnsi="ＭＳ ゴシック"/>
          <w:rPrChange w:id="530" w:author="全石連　高橋 浩二" w:date="2024-05-23T15:35:00Z">
            <w:rPr>
              <w:del w:id="531" w:author="全石連　高橋 浩二" w:date="2024-05-23T15:33:00Z"/>
              <w:rFonts w:hAnsi="ＭＳ ゴシック"/>
            </w:rPr>
          </w:rPrChange>
        </w:rPr>
      </w:pPr>
      <w:del w:id="532" w:author="全石連　高橋 浩二" w:date="2024-05-23T15:33:00Z">
        <w:r w:rsidRPr="00A814BD" w:rsidDel="00A814BD">
          <w:rPr>
            <w:rFonts w:hAnsi="ＭＳ ゴシック" w:hint="eastAsia"/>
            <w:rPrChange w:id="533" w:author="全石連　高橋 浩二" w:date="2024-05-23T15:35:00Z">
              <w:rPr>
                <w:rFonts w:hAnsi="ＭＳ ゴシック" w:hint="eastAsia"/>
              </w:rPr>
            </w:rPrChange>
          </w:rPr>
          <w:delText>６</w:delText>
        </w:r>
        <w:r w:rsidR="00524755" w:rsidRPr="00A814BD" w:rsidDel="00A814BD">
          <w:rPr>
            <w:rFonts w:hAnsi="ＭＳ ゴシック" w:hint="eastAsia"/>
            <w:rPrChange w:id="534" w:author="全石連　高橋 浩二" w:date="2024-05-23T15:35:00Z">
              <w:rPr>
                <w:rFonts w:hAnsi="ＭＳ ゴシック" w:hint="eastAsia"/>
              </w:rPr>
            </w:rPrChange>
          </w:rPr>
          <w:delText xml:space="preserve">　</w:delText>
        </w:r>
      </w:del>
      <w:del w:id="535" w:author="全石連　高橋 浩二" w:date="2024-03-25T15:27:00Z">
        <w:r w:rsidR="00511AC3" w:rsidRPr="00A814BD" w:rsidDel="00A21D9C">
          <w:rPr>
            <w:rFonts w:hAnsi="ＭＳ ゴシック" w:hint="eastAsia"/>
            <w:rPrChange w:id="536" w:author="全石連　高橋 浩二" w:date="2024-05-23T15:35:00Z">
              <w:rPr>
                <w:rFonts w:hAnsi="ＭＳ ゴシック" w:hint="eastAsia"/>
              </w:rPr>
            </w:rPrChange>
          </w:rPr>
          <w:delText>当社</w:delText>
        </w:r>
      </w:del>
      <w:del w:id="537" w:author="全石連　高橋 浩二" w:date="2024-05-23T15:33:00Z">
        <w:r w:rsidR="00B512C6" w:rsidRPr="00A814BD" w:rsidDel="00A814BD">
          <w:rPr>
            <w:rFonts w:hAnsi="ＭＳ ゴシック" w:hint="eastAsia"/>
            <w:rPrChange w:id="538" w:author="全石連　高橋 浩二" w:date="2024-05-23T15:35:00Z">
              <w:rPr>
                <w:rFonts w:hAnsi="ＭＳ ゴシック" w:hint="eastAsia"/>
              </w:rPr>
            </w:rPrChange>
          </w:rPr>
          <w:delText>は、補助金の交付を</w:delText>
        </w:r>
        <w:r w:rsidR="003637C3" w:rsidRPr="00A814BD" w:rsidDel="00A814BD">
          <w:rPr>
            <w:rFonts w:hAnsi="ＭＳ ゴシック" w:hint="eastAsia"/>
            <w:rPrChange w:id="539" w:author="全石連　高橋 浩二" w:date="2024-05-23T15:35:00Z">
              <w:rPr>
                <w:rFonts w:hAnsi="ＭＳ ゴシック" w:hint="eastAsia"/>
              </w:rPr>
            </w:rPrChange>
          </w:rPr>
          <w:delText>不採択</w:delText>
        </w:r>
        <w:r w:rsidR="00B512C6" w:rsidRPr="00A814BD" w:rsidDel="00A814BD">
          <w:rPr>
            <w:rFonts w:hAnsi="ＭＳ ゴシック" w:hint="eastAsia"/>
            <w:rPrChange w:id="540" w:author="全石連　高橋 浩二" w:date="2024-05-23T15:35:00Z">
              <w:rPr>
                <w:rFonts w:hAnsi="ＭＳ ゴシック" w:hint="eastAsia"/>
              </w:rPr>
            </w:rPrChange>
          </w:rPr>
          <w:delText>する旨を決定したときは、申請者に対し、その旨</w:delText>
        </w:r>
        <w:r w:rsidR="007C046B" w:rsidRPr="00A814BD" w:rsidDel="00A814BD">
          <w:rPr>
            <w:rFonts w:hAnsi="ＭＳ ゴシック" w:hint="eastAsia"/>
            <w:rPrChange w:id="541" w:author="全石連　高橋 浩二" w:date="2024-05-23T15:35:00Z">
              <w:rPr>
                <w:rFonts w:hAnsi="ＭＳ ゴシック" w:hint="eastAsia"/>
              </w:rPr>
            </w:rPrChange>
          </w:rPr>
          <w:delText>離島への石油製品の安定・効率的な供給体制の構築支援事業</w:delText>
        </w:r>
        <w:r w:rsidR="00B512C6" w:rsidRPr="00A814BD" w:rsidDel="00A814BD">
          <w:rPr>
            <w:rFonts w:hAnsi="ＭＳ ゴシック" w:hint="eastAsia"/>
            <w:rPrChange w:id="542" w:author="全石連　高橋 浩二" w:date="2024-05-23T15:35:00Z">
              <w:rPr>
                <w:rFonts w:hAnsi="ＭＳ ゴシック" w:hint="eastAsia"/>
              </w:rPr>
            </w:rPrChange>
          </w:rPr>
          <w:delText>補助金交付</w:delText>
        </w:r>
        <w:r w:rsidR="00BC238C" w:rsidRPr="00A814BD" w:rsidDel="00A814BD">
          <w:rPr>
            <w:rFonts w:hAnsi="ＭＳ ゴシック" w:hint="eastAsia"/>
            <w:rPrChange w:id="543" w:author="全石連　高橋 浩二" w:date="2024-05-23T15:35:00Z">
              <w:rPr>
                <w:rFonts w:hAnsi="ＭＳ ゴシック" w:hint="eastAsia"/>
              </w:rPr>
            </w:rPrChange>
          </w:rPr>
          <w:delText>不採択</w:delText>
        </w:r>
        <w:r w:rsidR="00B512C6" w:rsidRPr="00A814BD" w:rsidDel="00A814BD">
          <w:rPr>
            <w:rFonts w:hAnsi="ＭＳ ゴシック" w:hint="eastAsia"/>
            <w:rPrChange w:id="544" w:author="全石連　高橋 浩二" w:date="2024-05-23T15:35:00Z">
              <w:rPr>
                <w:rFonts w:hAnsi="ＭＳ ゴシック" w:hint="eastAsia"/>
              </w:rPr>
            </w:rPrChange>
          </w:rPr>
          <w:delText>通知書（様式第３号）により通知するものとする。</w:delText>
        </w:r>
      </w:del>
    </w:p>
    <w:p w14:paraId="023F9A06" w14:textId="48C2302E" w:rsidR="00B512C6" w:rsidRPr="00A814BD" w:rsidDel="00A814BD" w:rsidRDefault="00B512C6" w:rsidP="00B512C6">
      <w:pPr>
        <w:ind w:left="196" w:hanging="196"/>
        <w:rPr>
          <w:del w:id="545" w:author="全石連　高橋 浩二" w:date="2024-05-23T15:33:00Z"/>
          <w:rFonts w:hAnsi="ＭＳ ゴシック"/>
          <w:rPrChange w:id="546" w:author="全石連　高橋 浩二" w:date="2024-05-23T15:35:00Z">
            <w:rPr>
              <w:del w:id="547" w:author="全石連　高橋 浩二" w:date="2024-05-23T15:33:00Z"/>
              <w:rFonts w:hAnsi="ＭＳ ゴシック"/>
            </w:rPr>
          </w:rPrChange>
        </w:rPr>
      </w:pPr>
    </w:p>
    <w:p w14:paraId="5D047CBE" w14:textId="2FC26DDE" w:rsidR="00B512C6" w:rsidRPr="00A814BD" w:rsidDel="00A814BD" w:rsidRDefault="00B512C6" w:rsidP="00B512C6">
      <w:pPr>
        <w:rPr>
          <w:del w:id="548" w:author="全石連　高橋 浩二" w:date="2024-05-23T15:33:00Z"/>
          <w:rFonts w:hAnsi="ＭＳ ゴシック"/>
          <w:rPrChange w:id="549" w:author="全石連　高橋 浩二" w:date="2024-05-23T15:35:00Z">
            <w:rPr>
              <w:del w:id="550" w:author="全石連　高橋 浩二" w:date="2024-05-23T15:33:00Z"/>
              <w:rFonts w:hAnsi="ＭＳ ゴシック"/>
            </w:rPr>
          </w:rPrChange>
        </w:rPr>
      </w:pPr>
      <w:del w:id="551" w:author="全石連　高橋 浩二" w:date="2024-05-23T15:33:00Z">
        <w:r w:rsidRPr="00A814BD" w:rsidDel="00A814BD">
          <w:rPr>
            <w:rFonts w:hAnsi="ＭＳ ゴシック" w:hint="eastAsia"/>
            <w:rPrChange w:id="552" w:author="全石連　高橋 浩二" w:date="2024-05-23T15:35:00Z">
              <w:rPr>
                <w:rFonts w:hAnsi="ＭＳ ゴシック" w:hint="eastAsia"/>
              </w:rPr>
            </w:rPrChange>
          </w:rPr>
          <w:delText>（申請の取下げ）</w:delText>
        </w:r>
      </w:del>
    </w:p>
    <w:p w14:paraId="10327772" w14:textId="13A90717" w:rsidR="00B512C6" w:rsidRPr="00A814BD" w:rsidDel="00A814BD" w:rsidRDefault="00B512C6" w:rsidP="00B512C6">
      <w:pPr>
        <w:ind w:left="247" w:hanging="247"/>
        <w:rPr>
          <w:del w:id="553" w:author="全石連　高橋 浩二" w:date="2024-05-23T15:33:00Z"/>
          <w:rFonts w:hAnsi="ＭＳ ゴシック"/>
          <w:rPrChange w:id="554" w:author="全石連　高橋 浩二" w:date="2024-05-23T15:35:00Z">
            <w:rPr>
              <w:del w:id="555" w:author="全石連　高橋 浩二" w:date="2024-05-23T15:33:00Z"/>
              <w:rFonts w:hAnsi="ＭＳ ゴシック"/>
            </w:rPr>
          </w:rPrChange>
        </w:rPr>
      </w:pPr>
      <w:del w:id="556" w:author="全石連　高橋 浩二" w:date="2024-05-23T15:33:00Z">
        <w:r w:rsidRPr="00A814BD" w:rsidDel="00A814BD">
          <w:rPr>
            <w:rFonts w:hAnsi="ＭＳ ゴシック" w:hint="eastAsia"/>
            <w:rPrChange w:id="557" w:author="全石連　高橋 浩二" w:date="2024-05-23T15:35:00Z">
              <w:rPr>
                <w:rFonts w:hAnsi="ＭＳ ゴシック" w:hint="eastAsia"/>
              </w:rPr>
            </w:rPrChange>
          </w:rPr>
          <w:delText>第７条　申請者は、前条第３項の規定による補助金の交付の決</w:delText>
        </w:r>
        <w:r w:rsidR="00524755" w:rsidRPr="00A814BD" w:rsidDel="00A814BD">
          <w:rPr>
            <w:rFonts w:hAnsi="ＭＳ ゴシック" w:hint="eastAsia"/>
            <w:rPrChange w:id="558" w:author="全石連　高橋 浩二" w:date="2024-05-23T15:35:00Z">
              <w:rPr>
                <w:rFonts w:hAnsi="ＭＳ ゴシック" w:hint="eastAsia"/>
              </w:rPr>
            </w:rPrChange>
          </w:rPr>
          <w:delText>定の通知を受けた場合において、当該通知に係る補助金の交付の決定</w:delText>
        </w:r>
        <w:r w:rsidRPr="00A814BD" w:rsidDel="00A814BD">
          <w:rPr>
            <w:rFonts w:hAnsi="ＭＳ ゴシック" w:hint="eastAsia"/>
            <w:rPrChange w:id="559" w:author="全石連　高橋 浩二" w:date="2024-05-23T15:35:00Z">
              <w:rPr>
                <w:rFonts w:hAnsi="ＭＳ ゴシック" w:hint="eastAsia"/>
              </w:rPr>
            </w:rPrChange>
          </w:rPr>
          <w:delText>内容又はこれに付された条件に不服があり、補助金の交付申請を取り下げようとするときは、当該通知を受けた日から７日以内に</w:delText>
        </w:r>
        <w:r w:rsidR="007C046B" w:rsidRPr="00A814BD" w:rsidDel="00A814BD">
          <w:rPr>
            <w:rFonts w:hAnsi="ＭＳ ゴシック" w:hint="eastAsia"/>
            <w:rPrChange w:id="560" w:author="全石連　高橋 浩二" w:date="2024-05-23T15:35:00Z">
              <w:rPr>
                <w:rFonts w:hAnsi="ＭＳ ゴシック" w:hint="eastAsia"/>
              </w:rPr>
            </w:rPrChange>
          </w:rPr>
          <w:delText>離島への石油製品の安定・効率的な供給体制の構築支援事業</w:delText>
        </w:r>
        <w:r w:rsidRPr="00A814BD" w:rsidDel="00A814BD">
          <w:rPr>
            <w:rFonts w:hAnsi="ＭＳ ゴシック" w:hint="eastAsia"/>
            <w:rPrChange w:id="561" w:author="全石連　高橋 浩二" w:date="2024-05-23T15:35:00Z">
              <w:rPr>
                <w:rFonts w:hAnsi="ＭＳ ゴシック" w:hint="eastAsia"/>
              </w:rPr>
            </w:rPrChange>
          </w:rPr>
          <w:delText>補助金交付申請取下書（様式第４号）を</w:delText>
        </w:r>
      </w:del>
      <w:del w:id="562" w:author="全石連　高橋 浩二" w:date="2024-03-25T15:27:00Z">
        <w:r w:rsidR="00511AC3" w:rsidRPr="00A814BD" w:rsidDel="00A21D9C">
          <w:rPr>
            <w:rFonts w:hAnsi="ＭＳ ゴシック" w:hint="eastAsia"/>
            <w:rPrChange w:id="563" w:author="全石連　高橋 浩二" w:date="2024-05-23T15:35:00Z">
              <w:rPr>
                <w:rFonts w:hAnsi="ＭＳ ゴシック" w:hint="eastAsia"/>
              </w:rPr>
            </w:rPrChange>
          </w:rPr>
          <w:delText>当社</w:delText>
        </w:r>
      </w:del>
      <w:del w:id="564" w:author="全石連　高橋 浩二" w:date="2024-05-23T15:33:00Z">
        <w:r w:rsidRPr="00A814BD" w:rsidDel="00A814BD">
          <w:rPr>
            <w:rFonts w:hAnsi="ＭＳ ゴシック" w:hint="eastAsia"/>
            <w:rPrChange w:id="565" w:author="全石連　高橋 浩二" w:date="2024-05-23T15:35:00Z">
              <w:rPr>
                <w:rFonts w:hAnsi="ＭＳ ゴシック" w:hint="eastAsia"/>
              </w:rPr>
            </w:rPrChange>
          </w:rPr>
          <w:delText>に提出しなければならない。</w:delText>
        </w:r>
      </w:del>
    </w:p>
    <w:p w14:paraId="7B1D028A" w14:textId="5681BB52" w:rsidR="00B512C6" w:rsidRPr="00A814BD" w:rsidDel="00A814BD" w:rsidRDefault="00B512C6" w:rsidP="00B512C6">
      <w:pPr>
        <w:ind w:left="247" w:hanging="247"/>
        <w:rPr>
          <w:del w:id="566" w:author="全石連　高橋 浩二" w:date="2024-05-23T15:33:00Z"/>
          <w:rFonts w:hAnsi="ＭＳ ゴシック"/>
          <w:rPrChange w:id="567" w:author="全石連　高橋 浩二" w:date="2024-05-23T15:35:00Z">
            <w:rPr>
              <w:del w:id="568" w:author="全石連　高橋 浩二" w:date="2024-05-23T15:33:00Z"/>
              <w:rFonts w:hAnsi="ＭＳ ゴシック"/>
            </w:rPr>
          </w:rPrChange>
        </w:rPr>
      </w:pPr>
    </w:p>
    <w:p w14:paraId="22F755D4" w14:textId="67A28DCE" w:rsidR="00B512C6" w:rsidRPr="00A814BD" w:rsidDel="00A814BD" w:rsidRDefault="00B512C6" w:rsidP="00B512C6">
      <w:pPr>
        <w:rPr>
          <w:del w:id="569" w:author="全石連　高橋 浩二" w:date="2024-05-23T15:33:00Z"/>
          <w:rFonts w:hAnsi="ＭＳ ゴシック"/>
          <w:rPrChange w:id="570" w:author="全石連　高橋 浩二" w:date="2024-05-23T15:35:00Z">
            <w:rPr>
              <w:del w:id="571" w:author="全石連　高橋 浩二" w:date="2024-05-23T15:33:00Z"/>
              <w:rFonts w:hAnsi="ＭＳ ゴシック"/>
            </w:rPr>
          </w:rPrChange>
        </w:rPr>
      </w:pPr>
      <w:del w:id="572" w:author="全石連　高橋 浩二" w:date="2024-05-23T15:33:00Z">
        <w:r w:rsidRPr="00A814BD" w:rsidDel="00A814BD">
          <w:rPr>
            <w:rFonts w:hAnsi="ＭＳ ゴシック" w:hint="eastAsia"/>
            <w:rPrChange w:id="573" w:author="全石連　高橋 浩二" w:date="2024-05-23T15:35:00Z">
              <w:rPr>
                <w:rFonts w:hAnsi="ＭＳ ゴシック" w:hint="eastAsia"/>
              </w:rPr>
            </w:rPrChange>
          </w:rPr>
          <w:delText>（契約等）</w:delText>
        </w:r>
      </w:del>
    </w:p>
    <w:p w14:paraId="05A47CDD" w14:textId="4D5A1AFF" w:rsidR="00B512C6" w:rsidRPr="00A814BD" w:rsidDel="00A814BD" w:rsidRDefault="00B512C6" w:rsidP="00B512C6">
      <w:pPr>
        <w:ind w:left="247" w:hanging="247"/>
        <w:rPr>
          <w:del w:id="574" w:author="全石連　高橋 浩二" w:date="2024-05-23T15:33:00Z"/>
          <w:rFonts w:hAnsi="ＭＳ ゴシック"/>
          <w:rPrChange w:id="575" w:author="全石連　高橋 浩二" w:date="2024-05-23T15:35:00Z">
            <w:rPr>
              <w:del w:id="576" w:author="全石連　高橋 浩二" w:date="2024-05-23T15:33:00Z"/>
              <w:rFonts w:hAnsi="ＭＳ ゴシック"/>
            </w:rPr>
          </w:rPrChange>
        </w:rPr>
      </w:pPr>
      <w:del w:id="577" w:author="全石連　高橋 浩二" w:date="2024-05-23T15:33:00Z">
        <w:r w:rsidRPr="00A814BD" w:rsidDel="00A814BD">
          <w:rPr>
            <w:rFonts w:hAnsi="ＭＳ ゴシック" w:hint="eastAsia"/>
            <w:rPrChange w:id="578" w:author="全石連　高橋 浩二" w:date="2024-05-23T15:35:00Z">
              <w:rPr>
                <w:rFonts w:hAnsi="ＭＳ ゴシック" w:hint="eastAsia"/>
              </w:rPr>
            </w:rPrChange>
          </w:rPr>
          <w:delText>第８条　第６条第３項の規定により補助金の交付の決定の通知を受けた者（以下</w:delText>
        </w:r>
        <w:r w:rsidR="00524755" w:rsidRPr="00A814BD" w:rsidDel="00A814BD">
          <w:rPr>
            <w:rFonts w:hAnsi="ＭＳ ゴシック" w:hint="eastAsia"/>
            <w:rPrChange w:id="579" w:author="全石連　高橋 浩二" w:date="2024-05-23T15:35:00Z">
              <w:rPr>
                <w:rFonts w:hAnsi="ＭＳ ゴシック" w:hint="eastAsia"/>
              </w:rPr>
            </w:rPrChange>
          </w:rPr>
          <w:delText>、</w:delText>
        </w:r>
        <w:r w:rsidRPr="00A814BD" w:rsidDel="00A814BD">
          <w:rPr>
            <w:rFonts w:hAnsi="ＭＳ ゴシック" w:hint="eastAsia"/>
            <w:rPrChange w:id="580" w:author="全石連　高橋 浩二" w:date="2024-05-23T15:35:00Z">
              <w:rPr>
                <w:rFonts w:hAnsi="ＭＳ ゴシック" w:hint="eastAsia"/>
              </w:rPr>
            </w:rPrChange>
          </w:rPr>
          <w:delText>「</w:delText>
        </w:r>
        <w:r w:rsidR="00993C66" w:rsidRPr="00A814BD" w:rsidDel="00A814BD">
          <w:rPr>
            <w:rFonts w:hAnsi="ＭＳ ゴシック" w:hint="eastAsia"/>
            <w:rPrChange w:id="581" w:author="全石連　高橋 浩二" w:date="2024-05-23T15:35:00Z">
              <w:rPr>
                <w:rFonts w:hAnsi="ＭＳ ゴシック" w:hint="eastAsia"/>
              </w:rPr>
            </w:rPrChange>
          </w:rPr>
          <w:delText>補助</w:delText>
        </w:r>
        <w:r w:rsidRPr="00A814BD" w:rsidDel="00A814BD">
          <w:rPr>
            <w:rFonts w:hAnsi="ＭＳ ゴシック" w:hint="eastAsia"/>
            <w:rPrChange w:id="582" w:author="全石連　高橋 浩二" w:date="2024-05-23T15:35:00Z">
              <w:rPr>
                <w:rFonts w:hAnsi="ＭＳ ゴシック" w:hint="eastAsia"/>
              </w:rPr>
            </w:rPrChange>
          </w:rPr>
          <w:delText>事業者」という。）は、その補助金の交付を受けて行う事業（以下</w:delText>
        </w:r>
        <w:r w:rsidR="00524755" w:rsidRPr="00A814BD" w:rsidDel="00A814BD">
          <w:rPr>
            <w:rFonts w:hAnsi="ＭＳ ゴシック" w:hint="eastAsia"/>
            <w:rPrChange w:id="583" w:author="全石連　高橋 浩二" w:date="2024-05-23T15:35:00Z">
              <w:rPr>
                <w:rFonts w:hAnsi="ＭＳ ゴシック" w:hint="eastAsia"/>
              </w:rPr>
            </w:rPrChange>
          </w:rPr>
          <w:delText>、</w:delText>
        </w:r>
        <w:r w:rsidRPr="00A814BD" w:rsidDel="00A814BD">
          <w:rPr>
            <w:rFonts w:hAnsi="ＭＳ ゴシック" w:hint="eastAsia"/>
            <w:rPrChange w:id="584" w:author="全石連　高橋 浩二" w:date="2024-05-23T15:35:00Z">
              <w:rPr>
                <w:rFonts w:hAnsi="ＭＳ ゴシック" w:hint="eastAsia"/>
              </w:rPr>
            </w:rPrChange>
          </w:rPr>
          <w:delText>「補助事業」という。）を遂行するため、売買、請負その他の契約をするときは、一般の競争に付さなければならない。ただし、</w:delText>
        </w:r>
        <w:r w:rsidR="00524755" w:rsidRPr="00A814BD" w:rsidDel="00A814BD">
          <w:rPr>
            <w:rFonts w:hAnsi="ＭＳ ゴシック" w:hint="eastAsia"/>
            <w:rPrChange w:id="585" w:author="全石連　高橋 浩二" w:date="2024-05-23T15:35:00Z">
              <w:rPr>
                <w:rFonts w:hAnsi="ＭＳ ゴシック" w:hint="eastAsia"/>
              </w:rPr>
            </w:rPrChange>
          </w:rPr>
          <w:delText>補助事業</w:delText>
        </w:r>
        <w:r w:rsidRPr="00A814BD" w:rsidDel="00A814BD">
          <w:rPr>
            <w:rFonts w:hAnsi="ＭＳ ゴシック" w:hint="eastAsia"/>
            <w:rPrChange w:id="586" w:author="全石連　高橋 浩二" w:date="2024-05-23T15:35:00Z">
              <w:rPr>
                <w:rFonts w:hAnsi="ＭＳ ゴシック" w:hint="eastAsia"/>
              </w:rPr>
            </w:rPrChange>
          </w:rPr>
          <w:delText>の運営上、一般の競争に付すことが困難又は不適当である場合は、指名競争に付し、又は随意契約をすることができる。</w:delText>
        </w:r>
      </w:del>
    </w:p>
    <w:p w14:paraId="1256CB68" w14:textId="383028AB" w:rsidR="00B512C6" w:rsidRPr="00A814BD" w:rsidDel="00A814BD" w:rsidRDefault="00B512C6" w:rsidP="00B512C6">
      <w:pPr>
        <w:rPr>
          <w:del w:id="587" w:author="全石連　高橋 浩二" w:date="2024-05-23T15:33:00Z"/>
          <w:rFonts w:hAnsi="ＭＳ ゴシック"/>
          <w:rPrChange w:id="588" w:author="全石連　高橋 浩二" w:date="2024-05-23T15:35:00Z">
            <w:rPr>
              <w:del w:id="589" w:author="全石連　高橋 浩二" w:date="2024-05-23T15:33:00Z"/>
              <w:rFonts w:hAnsi="ＭＳ ゴシック"/>
            </w:rPr>
          </w:rPrChange>
        </w:rPr>
      </w:pPr>
      <w:del w:id="590" w:author="全石連　高橋 浩二" w:date="2024-05-23T15:33:00Z">
        <w:r w:rsidRPr="00A814BD" w:rsidDel="00A814BD">
          <w:rPr>
            <w:rFonts w:hAnsi="ＭＳ ゴシック" w:hint="eastAsia"/>
            <w:rPrChange w:id="591" w:author="全石連　高橋 浩二" w:date="2024-05-23T15:35:00Z">
              <w:rPr>
                <w:rFonts w:hAnsi="ＭＳ ゴシック" w:hint="eastAsia"/>
              </w:rPr>
            </w:rPrChange>
          </w:rPr>
          <w:delText>２　随意契約に関する事項は、細則に定めるものとする。</w:delText>
        </w:r>
      </w:del>
    </w:p>
    <w:p w14:paraId="26C61333" w14:textId="061DE531" w:rsidR="002C17A8" w:rsidRPr="00A814BD" w:rsidDel="00A814BD" w:rsidRDefault="002C17A8" w:rsidP="0065606A">
      <w:pPr>
        <w:ind w:left="240" w:hangingChars="100" w:hanging="240"/>
        <w:rPr>
          <w:del w:id="592" w:author="全石連　高橋 浩二" w:date="2024-05-23T15:33:00Z"/>
          <w:rFonts w:hAnsi="ＭＳ ゴシック"/>
          <w:rPrChange w:id="593" w:author="全石連　高橋 浩二" w:date="2024-05-23T15:35:00Z">
            <w:rPr>
              <w:del w:id="594" w:author="全石連　高橋 浩二" w:date="2024-05-23T15:33:00Z"/>
              <w:rFonts w:hAnsi="ＭＳ ゴシック"/>
            </w:rPr>
          </w:rPrChange>
        </w:rPr>
      </w:pPr>
      <w:del w:id="595" w:author="全石連　高橋 浩二" w:date="2024-05-23T15:33:00Z">
        <w:r w:rsidRPr="00A814BD" w:rsidDel="00A814BD">
          <w:rPr>
            <w:rFonts w:hAnsi="ＭＳ ゴシック"/>
            <w:rPrChange w:id="596" w:author="全石連　高橋 浩二" w:date="2024-05-23T15:35:00Z">
              <w:rPr>
                <w:rFonts w:hAnsi="ＭＳ ゴシック"/>
              </w:rPr>
            </w:rPrChange>
          </w:rPr>
          <w:delText>３</w:delText>
        </w:r>
        <w:r w:rsidRPr="00A814BD" w:rsidDel="00A814BD">
          <w:rPr>
            <w:rFonts w:hAnsi="ＭＳ ゴシック" w:hint="eastAsia"/>
            <w:rPrChange w:id="597" w:author="全石連　高橋 浩二" w:date="2024-05-23T15:35:00Z">
              <w:rPr>
                <w:rFonts w:hAnsi="ＭＳ ゴシック" w:hint="eastAsia"/>
              </w:rPr>
            </w:rPrChange>
          </w:rPr>
          <w:delText xml:space="preserve">　</w:delText>
        </w:r>
        <w:r w:rsidR="00993C66" w:rsidRPr="00A814BD" w:rsidDel="00A814BD">
          <w:rPr>
            <w:rFonts w:hAnsi="ＭＳ ゴシック" w:hint="eastAsia"/>
            <w:rPrChange w:id="598" w:author="全石連　高橋 浩二" w:date="2024-05-23T15:35:00Z">
              <w:rPr>
                <w:rFonts w:hAnsi="ＭＳ ゴシック" w:hint="eastAsia"/>
              </w:rPr>
            </w:rPrChange>
          </w:rPr>
          <w:delText>補助</w:delText>
        </w:r>
        <w:r w:rsidRPr="00A814BD" w:rsidDel="00A814BD">
          <w:rPr>
            <w:rFonts w:hAnsi="ＭＳ ゴシック" w:hint="eastAsia"/>
            <w:rPrChange w:id="599" w:author="全石連　高橋 浩二" w:date="2024-05-23T15:35:00Z">
              <w:rPr>
                <w:rFonts w:hAnsi="ＭＳ ゴシック" w:hint="eastAsia"/>
              </w:rPr>
            </w:rPrChange>
          </w:rPr>
          <w:delText>事業者は、補助事業の一部を第三者</w:delText>
        </w:r>
        <w:r w:rsidR="00330263" w:rsidRPr="00A814BD" w:rsidDel="00A814BD">
          <w:rPr>
            <w:rFonts w:hAnsi="ＭＳ ゴシック" w:hint="eastAsia"/>
            <w:rPrChange w:id="600" w:author="全石連　高橋 浩二" w:date="2024-05-23T15:35:00Z">
              <w:rPr>
                <w:rFonts w:hAnsi="ＭＳ ゴシック" w:hint="eastAsia"/>
              </w:rPr>
            </w:rPrChange>
          </w:rPr>
          <w:delText>（以下「履行補助者」という。）</w:delText>
        </w:r>
        <w:r w:rsidRPr="00A814BD" w:rsidDel="00A814BD">
          <w:rPr>
            <w:rFonts w:hAnsi="ＭＳ ゴシック" w:hint="eastAsia"/>
            <w:rPrChange w:id="601" w:author="全石連　高橋 浩二" w:date="2024-05-23T15:35:00Z">
              <w:rPr>
                <w:rFonts w:hAnsi="ＭＳ ゴシック" w:hint="eastAsia"/>
              </w:rPr>
            </w:rPrChange>
          </w:rPr>
          <w:delText>に委託し、又は</w:delText>
        </w:r>
        <w:r w:rsidR="00330263" w:rsidRPr="00A814BD" w:rsidDel="00A814BD">
          <w:rPr>
            <w:rFonts w:hAnsi="ＭＳ ゴシック" w:hint="eastAsia"/>
            <w:rPrChange w:id="602" w:author="全石連　高橋 浩二" w:date="2024-05-23T15:35:00Z">
              <w:rPr>
                <w:rFonts w:hAnsi="ＭＳ ゴシック" w:hint="eastAsia"/>
              </w:rPr>
            </w:rPrChange>
          </w:rPr>
          <w:delText>履行補助者</w:delText>
        </w:r>
        <w:r w:rsidRPr="00A814BD" w:rsidDel="00A814BD">
          <w:rPr>
            <w:rFonts w:hAnsi="ＭＳ ゴシック" w:hint="eastAsia"/>
            <w:rPrChange w:id="603" w:author="全石連　高橋 浩二" w:date="2024-05-23T15:35:00Z">
              <w:rPr>
                <w:rFonts w:hAnsi="ＭＳ ゴシック" w:hint="eastAsia"/>
              </w:rPr>
            </w:rPrChange>
          </w:rPr>
          <w:delText>と共同して実施しようとする場合は、実施に関する契約を締結し、</w:delText>
        </w:r>
      </w:del>
      <w:del w:id="604" w:author="全石連　高橋 浩二" w:date="2024-03-25T15:27:00Z">
        <w:r w:rsidR="00511AC3" w:rsidRPr="00A814BD" w:rsidDel="00A21D9C">
          <w:rPr>
            <w:rFonts w:hAnsi="ＭＳ ゴシック" w:hint="eastAsia"/>
            <w:rPrChange w:id="605" w:author="全石連　高橋 浩二" w:date="2024-05-23T15:35:00Z">
              <w:rPr>
                <w:rFonts w:hAnsi="ＭＳ ゴシック" w:hint="eastAsia"/>
              </w:rPr>
            </w:rPrChange>
          </w:rPr>
          <w:delText>当社</w:delText>
        </w:r>
      </w:del>
      <w:del w:id="606" w:author="全石連　高橋 浩二" w:date="2024-05-23T15:33:00Z">
        <w:r w:rsidRPr="00A814BD" w:rsidDel="00A814BD">
          <w:rPr>
            <w:rFonts w:hAnsi="ＭＳ ゴシック" w:hint="eastAsia"/>
            <w:rPrChange w:id="607" w:author="全石連　高橋 浩二" w:date="2024-05-23T15:35:00Z">
              <w:rPr>
                <w:rFonts w:hAnsi="ＭＳ ゴシック" w:hint="eastAsia"/>
              </w:rPr>
            </w:rPrChange>
          </w:rPr>
          <w:delText>に届け出なければならない。</w:delText>
        </w:r>
      </w:del>
    </w:p>
    <w:p w14:paraId="17DB4AC5" w14:textId="4EBC8355" w:rsidR="002C17A8" w:rsidRPr="00A814BD" w:rsidDel="00A814BD" w:rsidRDefault="002C17A8" w:rsidP="0065606A">
      <w:pPr>
        <w:ind w:left="240" w:hangingChars="100" w:hanging="240"/>
        <w:rPr>
          <w:del w:id="608" w:author="全石連　高橋 浩二" w:date="2024-05-23T15:33:00Z"/>
          <w:rFonts w:hAnsi="ＭＳ ゴシック"/>
          <w:rPrChange w:id="609" w:author="全石連　高橋 浩二" w:date="2024-05-23T15:35:00Z">
            <w:rPr>
              <w:del w:id="610" w:author="全石連　高橋 浩二" w:date="2024-05-23T15:33:00Z"/>
              <w:rFonts w:hAnsi="ＭＳ ゴシック"/>
            </w:rPr>
          </w:rPrChange>
        </w:rPr>
      </w:pPr>
      <w:del w:id="611" w:author="全石連　高橋 浩二" w:date="2024-05-23T15:33:00Z">
        <w:r w:rsidRPr="00A814BD" w:rsidDel="00A814BD">
          <w:rPr>
            <w:rFonts w:hAnsi="ＭＳ ゴシック" w:hint="eastAsia"/>
            <w:rPrChange w:id="612" w:author="全石連　高橋 浩二" w:date="2024-05-23T15:35:00Z">
              <w:rPr>
                <w:rFonts w:hAnsi="ＭＳ ゴシック" w:hint="eastAsia"/>
              </w:rPr>
            </w:rPrChange>
          </w:rPr>
          <w:delText xml:space="preserve">４　</w:delText>
        </w:r>
        <w:r w:rsidR="00993C66" w:rsidRPr="00A814BD" w:rsidDel="00A814BD">
          <w:rPr>
            <w:rFonts w:hAnsi="ＭＳ ゴシック" w:hint="eastAsia"/>
            <w:rPrChange w:id="613" w:author="全石連　高橋 浩二" w:date="2024-05-23T15:35:00Z">
              <w:rPr>
                <w:rFonts w:hAnsi="ＭＳ ゴシック" w:hint="eastAsia"/>
              </w:rPr>
            </w:rPrChange>
          </w:rPr>
          <w:delText>補助</w:delText>
        </w:r>
        <w:r w:rsidRPr="00A814BD" w:rsidDel="00A814BD">
          <w:rPr>
            <w:rFonts w:hAnsi="ＭＳ ゴシック" w:hint="eastAsia"/>
            <w:rPrChange w:id="614" w:author="全石連　高橋 浩二" w:date="2024-05-23T15:35:00Z">
              <w:rPr>
                <w:rFonts w:hAnsi="ＭＳ ゴシック" w:hint="eastAsia"/>
              </w:rPr>
            </w:rPrChange>
          </w:rPr>
          <w:delText>事業者は、</w:delText>
        </w:r>
        <w:r w:rsidR="00F6171B" w:rsidRPr="00A814BD" w:rsidDel="00A814BD">
          <w:rPr>
            <w:rFonts w:hAnsi="ＭＳ ゴシック" w:hint="eastAsia"/>
            <w:rPrChange w:id="615" w:author="全石連　高橋 浩二" w:date="2024-05-23T15:35:00Z">
              <w:rPr>
                <w:rFonts w:hAnsi="ＭＳ ゴシック" w:hint="eastAsia"/>
              </w:rPr>
            </w:rPrChange>
          </w:rPr>
          <w:delText>第１項又は第３項</w:delText>
        </w:r>
        <w:r w:rsidRPr="00A814BD" w:rsidDel="00A814BD">
          <w:rPr>
            <w:rFonts w:hAnsi="ＭＳ ゴシック" w:hint="eastAsia"/>
            <w:rPrChange w:id="616" w:author="全石連　高橋 浩二" w:date="2024-05-23T15:35:00Z">
              <w:rPr>
                <w:rFonts w:hAnsi="ＭＳ ゴシック" w:hint="eastAsia"/>
              </w:rPr>
            </w:rPrChange>
          </w:rPr>
          <w:delText>の契約に当たり、契約の相手方に対し、補助事業の適正な遂行のため必要な調査に協力を求めるための措置をとることとする。</w:delText>
        </w:r>
      </w:del>
    </w:p>
    <w:p w14:paraId="52D026BB" w14:textId="36413D76" w:rsidR="002C17A8" w:rsidRPr="00A814BD" w:rsidDel="00A814BD" w:rsidRDefault="002C17A8" w:rsidP="0065606A">
      <w:pPr>
        <w:ind w:left="240" w:hangingChars="100" w:hanging="240"/>
        <w:rPr>
          <w:del w:id="617" w:author="全石連　高橋 浩二" w:date="2024-05-23T15:33:00Z"/>
          <w:rFonts w:hAnsi="ＭＳ ゴシック"/>
          <w:rPrChange w:id="618" w:author="全石連　高橋 浩二" w:date="2024-05-23T15:35:00Z">
            <w:rPr>
              <w:del w:id="619" w:author="全石連　高橋 浩二" w:date="2024-05-23T15:33:00Z"/>
              <w:rFonts w:hAnsi="ＭＳ ゴシック"/>
            </w:rPr>
          </w:rPrChange>
        </w:rPr>
      </w:pPr>
      <w:del w:id="620" w:author="全石連　高橋 浩二" w:date="2024-05-23T15:33:00Z">
        <w:r w:rsidRPr="00A814BD" w:rsidDel="00A814BD">
          <w:rPr>
            <w:rFonts w:hAnsi="ＭＳ ゴシック" w:hint="eastAsia"/>
            <w:rPrChange w:id="621" w:author="全石連　高橋 浩二" w:date="2024-05-23T15:35:00Z">
              <w:rPr>
                <w:rFonts w:hAnsi="ＭＳ ゴシック" w:hint="eastAsia"/>
              </w:rPr>
            </w:rPrChange>
          </w:rPr>
          <w:delText xml:space="preserve">５　</w:delText>
        </w:r>
        <w:r w:rsidR="00993C66" w:rsidRPr="00A814BD" w:rsidDel="00A814BD">
          <w:rPr>
            <w:rFonts w:hAnsi="ＭＳ ゴシック" w:hint="eastAsia"/>
            <w:rPrChange w:id="622" w:author="全石連　高橋 浩二" w:date="2024-05-23T15:35:00Z">
              <w:rPr>
                <w:rFonts w:hAnsi="ＭＳ ゴシック" w:hint="eastAsia"/>
              </w:rPr>
            </w:rPrChange>
          </w:rPr>
          <w:delText>補助</w:delText>
        </w:r>
        <w:r w:rsidRPr="00A814BD" w:rsidDel="00A814BD">
          <w:rPr>
            <w:rFonts w:hAnsi="ＭＳ ゴシック" w:hint="eastAsia"/>
            <w:rPrChange w:id="623" w:author="全石連　高橋 浩二" w:date="2024-05-23T15:35:00Z">
              <w:rPr>
                <w:rFonts w:hAnsi="ＭＳ ゴシック" w:hint="eastAsia"/>
              </w:rPr>
            </w:rPrChange>
          </w:rPr>
          <w:delText>事業者は、第１項又は第３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w:delText>
        </w:r>
      </w:del>
      <w:del w:id="624" w:author="全石連　高橋 浩二" w:date="2024-03-25T15:27:00Z">
        <w:r w:rsidR="00511AC3" w:rsidRPr="00A814BD" w:rsidDel="00A21D9C">
          <w:rPr>
            <w:rFonts w:hAnsi="ＭＳ ゴシック" w:hint="eastAsia"/>
            <w:rPrChange w:id="625" w:author="全石連　高橋 浩二" w:date="2024-05-23T15:35:00Z">
              <w:rPr>
                <w:rFonts w:hAnsi="ＭＳ ゴシック" w:hint="eastAsia"/>
              </w:rPr>
            </w:rPrChange>
          </w:rPr>
          <w:delText>当社</w:delText>
        </w:r>
      </w:del>
      <w:del w:id="626" w:author="全石連　高橋 浩二" w:date="2024-05-23T15:33:00Z">
        <w:r w:rsidRPr="00A814BD" w:rsidDel="00A814BD">
          <w:rPr>
            <w:rFonts w:hAnsi="ＭＳ ゴシック" w:hint="eastAsia"/>
            <w:rPrChange w:id="627" w:author="全石連　高橋 浩二" w:date="2024-05-23T15:35:00Z">
              <w:rPr>
                <w:rFonts w:hAnsi="ＭＳ ゴシック" w:hint="eastAsia"/>
              </w:rPr>
            </w:rPrChange>
          </w:rPr>
          <w:delText>の承認を受けて当該事業者を契約の相手方とすることができる。</w:delText>
        </w:r>
      </w:del>
    </w:p>
    <w:p w14:paraId="166AB27F" w14:textId="63B88C00" w:rsidR="002C17A8" w:rsidRPr="00A814BD" w:rsidDel="00A814BD" w:rsidRDefault="00922C30" w:rsidP="0065606A">
      <w:pPr>
        <w:ind w:left="240" w:hangingChars="100" w:hanging="240"/>
        <w:rPr>
          <w:del w:id="628" w:author="全石連　高橋 浩二" w:date="2024-05-23T15:33:00Z"/>
          <w:rFonts w:hAnsi="ＭＳ ゴシック"/>
          <w:rPrChange w:id="629" w:author="全石連　高橋 浩二" w:date="2024-05-23T15:35:00Z">
            <w:rPr>
              <w:del w:id="630" w:author="全石連　高橋 浩二" w:date="2024-05-23T15:33:00Z"/>
              <w:rFonts w:hAnsi="ＭＳ ゴシック"/>
            </w:rPr>
          </w:rPrChange>
        </w:rPr>
      </w:pPr>
      <w:del w:id="631" w:author="全石連　高橋 浩二" w:date="2024-05-23T15:33:00Z">
        <w:r w:rsidRPr="00A814BD" w:rsidDel="00A814BD">
          <w:rPr>
            <w:rFonts w:hAnsi="ＭＳ ゴシック" w:hint="eastAsia"/>
            <w:rPrChange w:id="632" w:author="全石連　高橋 浩二" w:date="2024-05-23T15:35:00Z">
              <w:rPr>
                <w:rFonts w:hAnsi="ＭＳ ゴシック" w:hint="eastAsia"/>
              </w:rPr>
            </w:rPrChange>
          </w:rPr>
          <w:delText>６</w:delText>
        </w:r>
        <w:r w:rsidR="002C17A8" w:rsidRPr="00A814BD" w:rsidDel="00A814BD">
          <w:rPr>
            <w:rFonts w:hAnsi="ＭＳ ゴシック" w:hint="eastAsia"/>
            <w:rPrChange w:id="633" w:author="全石連　高橋 浩二" w:date="2024-05-23T15:35:00Z">
              <w:rPr>
                <w:rFonts w:hAnsi="ＭＳ ゴシック" w:hint="eastAsia"/>
              </w:rPr>
            </w:rPrChange>
          </w:rPr>
          <w:delText xml:space="preserve">　</w:delText>
        </w:r>
      </w:del>
      <w:del w:id="634" w:author="全石連　高橋 浩二" w:date="2024-03-25T15:27:00Z">
        <w:r w:rsidR="00511AC3" w:rsidRPr="00A814BD" w:rsidDel="00A21D9C">
          <w:rPr>
            <w:rFonts w:hAnsi="ＭＳ ゴシック" w:hint="eastAsia"/>
            <w:rPrChange w:id="635" w:author="全石連　高橋 浩二" w:date="2024-05-23T15:35:00Z">
              <w:rPr>
                <w:rFonts w:hAnsi="ＭＳ ゴシック" w:hint="eastAsia"/>
              </w:rPr>
            </w:rPrChange>
          </w:rPr>
          <w:delText>当社</w:delText>
        </w:r>
      </w:del>
      <w:del w:id="636" w:author="全石連　高橋 浩二" w:date="2024-05-23T15:33:00Z">
        <w:r w:rsidR="002C17A8" w:rsidRPr="00A814BD" w:rsidDel="00A814BD">
          <w:rPr>
            <w:rFonts w:hAnsi="ＭＳ ゴシック" w:hint="eastAsia"/>
            <w:rPrChange w:id="637" w:author="全石連　高橋 浩二" w:date="2024-05-23T15:35:00Z">
              <w:rPr>
                <w:rFonts w:hAnsi="ＭＳ ゴシック" w:hint="eastAsia"/>
              </w:rPr>
            </w:rPrChange>
          </w:rPr>
          <w:delText>は、補助事業者が前項本文の規定に違反して経済産業省からの補助金交付等停止措置又は指名停止措置が講じられている事業者を契約の相手方としたことを知った場合は必要な措置を求めることができるものとし、</w:delText>
        </w:r>
        <w:r w:rsidR="00993C66" w:rsidRPr="00A814BD" w:rsidDel="00A814BD">
          <w:rPr>
            <w:rFonts w:hAnsi="ＭＳ ゴシック" w:hint="eastAsia"/>
            <w:rPrChange w:id="638" w:author="全石連　高橋 浩二" w:date="2024-05-23T15:35:00Z">
              <w:rPr>
                <w:rFonts w:hAnsi="ＭＳ ゴシック" w:hint="eastAsia"/>
              </w:rPr>
            </w:rPrChange>
          </w:rPr>
          <w:delText>補助</w:delText>
        </w:r>
        <w:r w:rsidR="002C17A8" w:rsidRPr="00A814BD" w:rsidDel="00A814BD">
          <w:rPr>
            <w:rFonts w:hAnsi="ＭＳ ゴシック" w:hint="eastAsia"/>
            <w:rPrChange w:id="639" w:author="全石連　高橋 浩二" w:date="2024-05-23T15:35:00Z">
              <w:rPr>
                <w:rFonts w:hAnsi="ＭＳ ゴシック" w:hint="eastAsia"/>
              </w:rPr>
            </w:rPrChange>
          </w:rPr>
          <w:delText>事業者は</w:delText>
        </w:r>
      </w:del>
      <w:del w:id="640" w:author="全石連　高橋 浩二" w:date="2024-03-25T15:27:00Z">
        <w:r w:rsidR="00511AC3" w:rsidRPr="00A814BD" w:rsidDel="00A21D9C">
          <w:rPr>
            <w:rFonts w:hAnsi="ＭＳ ゴシック" w:hint="eastAsia"/>
            <w:rPrChange w:id="641" w:author="全石連　高橋 浩二" w:date="2024-05-23T15:35:00Z">
              <w:rPr>
                <w:rFonts w:hAnsi="ＭＳ ゴシック" w:hint="eastAsia"/>
              </w:rPr>
            </w:rPrChange>
          </w:rPr>
          <w:delText>当社</w:delText>
        </w:r>
      </w:del>
      <w:del w:id="642" w:author="全石連　高橋 浩二" w:date="2024-05-23T15:33:00Z">
        <w:r w:rsidR="002C17A8" w:rsidRPr="00A814BD" w:rsidDel="00A814BD">
          <w:rPr>
            <w:rFonts w:hAnsi="ＭＳ ゴシック" w:hint="eastAsia"/>
            <w:rPrChange w:id="643" w:author="全石連　高橋 浩二" w:date="2024-05-23T15:35:00Z">
              <w:rPr>
                <w:rFonts w:hAnsi="ＭＳ ゴシック" w:hint="eastAsia"/>
              </w:rPr>
            </w:rPrChange>
          </w:rPr>
          <w:delText>から求めがあった場合はその求めに応じなければならない。</w:delText>
        </w:r>
      </w:del>
    </w:p>
    <w:p w14:paraId="164E6E75" w14:textId="25519BDE" w:rsidR="002C17A8" w:rsidRPr="00A814BD" w:rsidDel="00A814BD" w:rsidRDefault="00922C30" w:rsidP="0065606A">
      <w:pPr>
        <w:ind w:left="240" w:hangingChars="100" w:hanging="240"/>
        <w:rPr>
          <w:del w:id="644" w:author="全石連　高橋 浩二" w:date="2024-05-23T15:33:00Z"/>
          <w:rFonts w:hAnsi="ＭＳ ゴシック"/>
          <w:rPrChange w:id="645" w:author="全石連　高橋 浩二" w:date="2024-05-23T15:35:00Z">
            <w:rPr>
              <w:del w:id="646" w:author="全石連　高橋 浩二" w:date="2024-05-23T15:33:00Z"/>
              <w:rFonts w:hAnsi="ＭＳ ゴシック"/>
            </w:rPr>
          </w:rPrChange>
        </w:rPr>
      </w:pPr>
      <w:del w:id="647" w:author="全石連　高橋 浩二" w:date="2024-05-23T15:33:00Z">
        <w:r w:rsidRPr="00A814BD" w:rsidDel="00A814BD">
          <w:rPr>
            <w:rFonts w:hAnsi="ＭＳ ゴシック" w:hint="eastAsia"/>
            <w:rPrChange w:id="648" w:author="全石連　高橋 浩二" w:date="2024-05-23T15:35:00Z">
              <w:rPr>
                <w:rFonts w:hAnsi="ＭＳ ゴシック" w:hint="eastAsia"/>
              </w:rPr>
            </w:rPrChange>
          </w:rPr>
          <w:delText>７</w:delText>
        </w:r>
        <w:r w:rsidR="002C17A8" w:rsidRPr="00A814BD" w:rsidDel="00A814BD">
          <w:rPr>
            <w:rFonts w:hAnsi="ＭＳ ゴシック" w:hint="eastAsia"/>
            <w:rPrChange w:id="649" w:author="全石連　高橋 浩二" w:date="2024-05-23T15:35:00Z">
              <w:rPr>
                <w:rFonts w:hAnsi="ＭＳ ゴシック" w:hint="eastAsia"/>
              </w:rPr>
            </w:rPrChange>
          </w:rPr>
          <w:delText xml:space="preserve">　</w:delText>
        </w:r>
        <w:r w:rsidR="00F6171B" w:rsidRPr="00A814BD" w:rsidDel="00A814BD">
          <w:rPr>
            <w:rFonts w:hAnsi="ＭＳ ゴシック" w:hint="eastAsia"/>
            <w:rPrChange w:id="650" w:author="全石連　高橋 浩二" w:date="2024-05-23T15:35:00Z">
              <w:rPr>
                <w:rFonts w:hAnsi="ＭＳ ゴシック" w:hint="eastAsia"/>
              </w:rPr>
            </w:rPrChange>
          </w:rPr>
          <w:delText>第１項及び第３項から第６項</w:delText>
        </w:r>
        <w:r w:rsidR="002C17A8" w:rsidRPr="00A814BD" w:rsidDel="00A814BD">
          <w:rPr>
            <w:rFonts w:hAnsi="ＭＳ ゴシック" w:hint="eastAsia"/>
            <w:rPrChange w:id="651" w:author="全石連　高橋 浩二" w:date="2024-05-23T15:35:00Z">
              <w:rPr>
                <w:rFonts w:hAnsi="ＭＳ ゴシック" w:hint="eastAsia"/>
              </w:rPr>
            </w:rPrChange>
          </w:rPr>
          <w:delText>までの規定は、補助事業の一部を</w:delText>
        </w:r>
        <w:r w:rsidR="00330263" w:rsidRPr="00A814BD" w:rsidDel="00A814BD">
          <w:rPr>
            <w:rFonts w:hAnsi="ＭＳ ゴシック" w:hint="eastAsia"/>
            <w:rPrChange w:id="652" w:author="全石連　高橋 浩二" w:date="2024-05-23T15:35:00Z">
              <w:rPr>
                <w:rFonts w:hAnsi="ＭＳ ゴシック" w:hint="eastAsia"/>
              </w:rPr>
            </w:rPrChange>
          </w:rPr>
          <w:delText>履行補助者</w:delText>
        </w:r>
        <w:r w:rsidR="002C17A8" w:rsidRPr="00A814BD" w:rsidDel="00A814BD">
          <w:rPr>
            <w:rFonts w:hAnsi="ＭＳ ゴシック" w:hint="eastAsia"/>
            <w:rPrChange w:id="653" w:author="全石連　高橋 浩二" w:date="2024-05-23T15:35:00Z">
              <w:rPr>
                <w:rFonts w:hAnsi="ＭＳ ゴシック" w:hint="eastAsia"/>
              </w:rPr>
            </w:rPrChange>
          </w:rPr>
          <w:delText>に請負わせ、又は委託し、若しくは共同して実施する体制が何重であっても同様に取り扱うものとし、</w:delText>
        </w:r>
        <w:r w:rsidR="00993C66" w:rsidRPr="00A814BD" w:rsidDel="00A814BD">
          <w:rPr>
            <w:rFonts w:hAnsi="ＭＳ ゴシック" w:hint="eastAsia"/>
            <w:rPrChange w:id="654" w:author="全石連　高橋 浩二" w:date="2024-05-23T15:35:00Z">
              <w:rPr>
                <w:rFonts w:hAnsi="ＭＳ ゴシック" w:hint="eastAsia"/>
              </w:rPr>
            </w:rPrChange>
          </w:rPr>
          <w:delText>補助</w:delText>
        </w:r>
        <w:r w:rsidR="002C17A8" w:rsidRPr="00A814BD" w:rsidDel="00A814BD">
          <w:rPr>
            <w:rFonts w:hAnsi="ＭＳ ゴシック" w:hint="eastAsia"/>
            <w:rPrChange w:id="655" w:author="全石連　高橋 浩二" w:date="2024-05-23T15:35:00Z">
              <w:rPr>
                <w:rFonts w:hAnsi="ＭＳ ゴシック" w:hint="eastAsia"/>
              </w:rPr>
            </w:rPrChange>
          </w:rPr>
          <w:delText>事業者は、必要な措置を講じるものとする。</w:delText>
        </w:r>
      </w:del>
    </w:p>
    <w:p w14:paraId="24200311" w14:textId="46D562FF" w:rsidR="00466510" w:rsidRPr="00A814BD" w:rsidDel="00A814BD" w:rsidRDefault="00466510" w:rsidP="0065606A">
      <w:pPr>
        <w:ind w:left="240" w:hangingChars="100" w:hanging="240"/>
        <w:rPr>
          <w:del w:id="656" w:author="全石連　高橋 浩二" w:date="2024-05-23T15:33:00Z"/>
          <w:rFonts w:hAnsi="ＭＳ ゴシック"/>
          <w:rPrChange w:id="657" w:author="全石連　高橋 浩二" w:date="2024-05-23T15:35:00Z">
            <w:rPr>
              <w:del w:id="658" w:author="全石連　高橋 浩二" w:date="2024-05-23T15:33:00Z"/>
              <w:rFonts w:hAnsi="ＭＳ ゴシック"/>
            </w:rPr>
          </w:rPrChange>
        </w:rPr>
      </w:pPr>
    </w:p>
    <w:p w14:paraId="59F03A72" w14:textId="57FDE453" w:rsidR="00B512C6" w:rsidRPr="00A814BD" w:rsidDel="00A814BD" w:rsidRDefault="00B512C6" w:rsidP="00B512C6">
      <w:pPr>
        <w:rPr>
          <w:del w:id="659" w:author="全石連　高橋 浩二" w:date="2024-05-23T15:33:00Z"/>
          <w:rFonts w:hAnsi="ＭＳ ゴシック"/>
          <w:rPrChange w:id="660" w:author="全石連　高橋 浩二" w:date="2024-05-23T15:35:00Z">
            <w:rPr>
              <w:del w:id="661" w:author="全石連　高橋 浩二" w:date="2024-05-23T15:33:00Z"/>
              <w:rFonts w:hAnsi="ＭＳ ゴシック"/>
            </w:rPr>
          </w:rPrChange>
        </w:rPr>
      </w:pPr>
      <w:del w:id="662" w:author="全石連　高橋 浩二" w:date="2024-05-23T15:33:00Z">
        <w:r w:rsidRPr="00A814BD" w:rsidDel="00A814BD">
          <w:rPr>
            <w:rFonts w:hAnsi="ＭＳ ゴシック" w:hint="eastAsia"/>
            <w:rPrChange w:id="663" w:author="全石連　高橋 浩二" w:date="2024-05-23T15:35:00Z">
              <w:rPr>
                <w:rFonts w:hAnsi="ＭＳ ゴシック" w:hint="eastAsia"/>
              </w:rPr>
            </w:rPrChange>
          </w:rPr>
          <w:delText>（計画変更等の承認等）</w:delText>
        </w:r>
      </w:del>
    </w:p>
    <w:p w14:paraId="6FFF0D3D" w14:textId="7CA1F00A" w:rsidR="00B512C6" w:rsidRPr="00A814BD" w:rsidDel="00A814BD" w:rsidRDefault="00B512C6" w:rsidP="00B512C6">
      <w:pPr>
        <w:ind w:left="247" w:hanging="247"/>
        <w:rPr>
          <w:del w:id="664" w:author="全石連　高橋 浩二" w:date="2024-05-23T15:33:00Z"/>
          <w:rFonts w:hAnsi="ＭＳ ゴシック"/>
          <w:rPrChange w:id="665" w:author="全石連　高橋 浩二" w:date="2024-05-23T15:35:00Z">
            <w:rPr>
              <w:del w:id="666" w:author="全石連　高橋 浩二" w:date="2024-05-23T15:33:00Z"/>
              <w:rFonts w:hAnsi="ＭＳ ゴシック"/>
            </w:rPr>
          </w:rPrChange>
        </w:rPr>
      </w:pPr>
      <w:del w:id="667" w:author="全石連　高橋 浩二" w:date="2024-05-23T15:33:00Z">
        <w:r w:rsidRPr="00A814BD" w:rsidDel="00A814BD">
          <w:rPr>
            <w:rFonts w:hAnsi="ＭＳ ゴシック" w:hint="eastAsia"/>
            <w:rPrChange w:id="668" w:author="全石連　高橋 浩二" w:date="2024-05-23T15:35:00Z">
              <w:rPr>
                <w:rFonts w:hAnsi="ＭＳ ゴシック" w:hint="eastAsia"/>
              </w:rPr>
            </w:rPrChange>
          </w:rPr>
          <w:delText xml:space="preserve">第９条　</w:delText>
        </w:r>
        <w:r w:rsidR="00993C66" w:rsidRPr="00A814BD" w:rsidDel="00A814BD">
          <w:rPr>
            <w:rFonts w:hAnsi="ＭＳ ゴシック" w:hint="eastAsia"/>
            <w:rPrChange w:id="669" w:author="全石連　高橋 浩二" w:date="2024-05-23T15:35:00Z">
              <w:rPr>
                <w:rFonts w:hAnsi="ＭＳ ゴシック" w:hint="eastAsia"/>
              </w:rPr>
            </w:rPrChange>
          </w:rPr>
          <w:delText>補助</w:delText>
        </w:r>
        <w:r w:rsidRPr="00A814BD" w:rsidDel="00A814BD">
          <w:rPr>
            <w:rFonts w:hAnsi="ＭＳ ゴシック" w:hint="eastAsia"/>
            <w:rPrChange w:id="670" w:author="全石連　高橋 浩二" w:date="2024-05-23T15:35:00Z">
              <w:rPr>
                <w:rFonts w:hAnsi="ＭＳ ゴシック" w:hint="eastAsia"/>
              </w:rPr>
            </w:rPrChange>
          </w:rPr>
          <w:delText>事業者は、</w:delText>
        </w:r>
        <w:r w:rsidR="00524755" w:rsidRPr="00A814BD" w:rsidDel="00A814BD">
          <w:rPr>
            <w:rFonts w:hAnsi="ＭＳ ゴシック" w:hint="eastAsia"/>
            <w:rPrChange w:id="671" w:author="全石連　高橋 浩二" w:date="2024-05-23T15:35:00Z">
              <w:rPr>
                <w:rFonts w:hAnsi="ＭＳ ゴシック" w:hint="eastAsia"/>
              </w:rPr>
            </w:rPrChange>
          </w:rPr>
          <w:delText>補助事業</w:delText>
        </w:r>
        <w:r w:rsidRPr="00A814BD" w:rsidDel="00A814BD">
          <w:rPr>
            <w:rFonts w:hAnsi="ＭＳ ゴシック" w:hint="eastAsia"/>
            <w:rPrChange w:id="672" w:author="全石連　高橋 浩二" w:date="2024-05-23T15:35:00Z">
              <w:rPr>
                <w:rFonts w:hAnsi="ＭＳ ゴシック" w:hint="eastAsia"/>
              </w:rPr>
            </w:rPrChange>
          </w:rPr>
          <w:delText>について、次の</w:delText>
        </w:r>
        <w:r w:rsidR="008F6276" w:rsidRPr="00A814BD" w:rsidDel="00A814BD">
          <w:rPr>
            <w:rFonts w:hAnsi="ＭＳ ゴシック" w:hint="eastAsia"/>
            <w:rPrChange w:id="673" w:author="全石連　高橋 浩二" w:date="2024-05-23T15:35:00Z">
              <w:rPr>
                <w:rFonts w:hAnsi="ＭＳ ゴシック" w:hint="eastAsia"/>
              </w:rPr>
            </w:rPrChange>
          </w:rPr>
          <w:delText>各号の</w:delText>
        </w:r>
        <w:r w:rsidRPr="00A814BD" w:rsidDel="00A814BD">
          <w:rPr>
            <w:rFonts w:hAnsi="ＭＳ ゴシック" w:hint="eastAsia"/>
            <w:rPrChange w:id="674" w:author="全石連　高橋 浩二" w:date="2024-05-23T15:35:00Z">
              <w:rPr>
                <w:rFonts w:hAnsi="ＭＳ ゴシック" w:hint="eastAsia"/>
              </w:rPr>
            </w:rPrChange>
          </w:rPr>
          <w:delText>いずれかに該当するときは、あらかじめ</w:delText>
        </w:r>
        <w:r w:rsidR="007C046B" w:rsidRPr="00A814BD" w:rsidDel="00A814BD">
          <w:rPr>
            <w:rFonts w:hAnsi="ＭＳ ゴシック" w:hint="eastAsia"/>
            <w:rPrChange w:id="675" w:author="全石連　高橋 浩二" w:date="2024-05-23T15:35:00Z">
              <w:rPr>
                <w:rFonts w:hAnsi="ＭＳ ゴシック" w:hint="eastAsia"/>
              </w:rPr>
            </w:rPrChange>
          </w:rPr>
          <w:delText>離島への石油製品の安定・効率的な供給体制の構築支援事業</w:delText>
        </w:r>
        <w:r w:rsidR="000B5765" w:rsidRPr="00A814BD" w:rsidDel="00A814BD">
          <w:rPr>
            <w:rFonts w:hAnsi="ＭＳ ゴシック" w:hint="eastAsia"/>
            <w:rPrChange w:id="676" w:author="全石連　高橋 浩二" w:date="2024-05-23T15:35:00Z">
              <w:rPr>
                <w:rFonts w:hAnsi="ＭＳ ゴシック" w:hint="eastAsia"/>
              </w:rPr>
            </w:rPrChange>
          </w:rPr>
          <w:delText>補助金</w:delText>
        </w:r>
        <w:r w:rsidRPr="00A814BD" w:rsidDel="00A814BD">
          <w:rPr>
            <w:rFonts w:hAnsi="ＭＳ ゴシック" w:hint="eastAsia"/>
            <w:rPrChange w:id="677" w:author="全石連　高橋 浩二" w:date="2024-05-23T15:35:00Z">
              <w:rPr>
                <w:rFonts w:hAnsi="ＭＳ ゴシック" w:hint="eastAsia"/>
              </w:rPr>
            </w:rPrChange>
          </w:rPr>
          <w:delText>計画変更</w:delText>
        </w:r>
        <w:r w:rsidR="000B5765" w:rsidRPr="00A814BD" w:rsidDel="00A814BD">
          <w:rPr>
            <w:rFonts w:hAnsi="ＭＳ ゴシック" w:hint="eastAsia"/>
            <w:rPrChange w:id="678" w:author="全石連　高橋 浩二" w:date="2024-05-23T15:35:00Z">
              <w:rPr>
                <w:rFonts w:hAnsi="ＭＳ ゴシック" w:hint="eastAsia"/>
              </w:rPr>
            </w:rPrChange>
          </w:rPr>
          <w:delText>等</w:delText>
        </w:r>
        <w:r w:rsidRPr="00A814BD" w:rsidDel="00A814BD">
          <w:rPr>
            <w:rFonts w:hAnsi="ＭＳ ゴシック" w:hint="eastAsia"/>
            <w:rPrChange w:id="679" w:author="全石連　高橋 浩二" w:date="2024-05-23T15:35:00Z">
              <w:rPr>
                <w:rFonts w:hAnsi="ＭＳ ゴシック" w:hint="eastAsia"/>
              </w:rPr>
            </w:rPrChange>
          </w:rPr>
          <w:delText>承認申請書（様式第５号）を</w:delText>
        </w:r>
      </w:del>
      <w:del w:id="680" w:author="全石連　高橋 浩二" w:date="2024-03-25T15:27:00Z">
        <w:r w:rsidR="00511AC3" w:rsidRPr="00A814BD" w:rsidDel="00A21D9C">
          <w:rPr>
            <w:rFonts w:hAnsi="ＭＳ ゴシック" w:hint="eastAsia"/>
            <w:rPrChange w:id="681" w:author="全石連　高橋 浩二" w:date="2024-05-23T15:35:00Z">
              <w:rPr>
                <w:rFonts w:hAnsi="ＭＳ ゴシック" w:hint="eastAsia"/>
              </w:rPr>
            </w:rPrChange>
          </w:rPr>
          <w:delText>当社</w:delText>
        </w:r>
      </w:del>
      <w:del w:id="682" w:author="全石連　高橋 浩二" w:date="2024-05-23T15:33:00Z">
        <w:r w:rsidRPr="00A814BD" w:rsidDel="00A814BD">
          <w:rPr>
            <w:rFonts w:hAnsi="ＭＳ ゴシック" w:hint="eastAsia"/>
            <w:rPrChange w:id="683" w:author="全石連　高橋 浩二" w:date="2024-05-23T15:35:00Z">
              <w:rPr>
                <w:rFonts w:hAnsi="ＭＳ ゴシック" w:hint="eastAsia"/>
              </w:rPr>
            </w:rPrChange>
          </w:rPr>
          <w:delText>に提出し、その承認を受けなければならない。</w:delText>
        </w:r>
      </w:del>
    </w:p>
    <w:p w14:paraId="26ABD798" w14:textId="382B59F6" w:rsidR="00B512C6" w:rsidRPr="00A814BD" w:rsidDel="00A814BD" w:rsidRDefault="00B512C6" w:rsidP="00881949">
      <w:pPr>
        <w:ind w:leftChars="100" w:left="480" w:hangingChars="100" w:hanging="240"/>
        <w:rPr>
          <w:del w:id="684" w:author="全石連　高橋 浩二" w:date="2024-05-23T15:33:00Z"/>
          <w:rFonts w:hAnsi="ＭＳ ゴシック"/>
          <w:rPrChange w:id="685" w:author="全石連　高橋 浩二" w:date="2024-05-23T15:35:00Z">
            <w:rPr>
              <w:del w:id="686" w:author="全石連　高橋 浩二" w:date="2024-05-23T15:33:00Z"/>
              <w:rFonts w:hAnsi="ＭＳ ゴシック"/>
            </w:rPr>
          </w:rPrChange>
        </w:rPr>
      </w:pPr>
      <w:del w:id="687" w:author="全石連　高橋 浩二" w:date="2024-05-23T15:33:00Z">
        <w:r w:rsidRPr="00A814BD" w:rsidDel="00A814BD">
          <w:rPr>
            <w:rFonts w:hAnsi="ＭＳ ゴシック" w:hint="eastAsia"/>
            <w:rPrChange w:id="688" w:author="全石連　高橋 浩二" w:date="2024-05-23T15:35:00Z">
              <w:rPr>
                <w:rFonts w:hAnsi="ＭＳ ゴシック" w:hint="eastAsia"/>
              </w:rPr>
            </w:rPrChange>
          </w:rPr>
          <w:delText xml:space="preserve">一　</w:delText>
        </w:r>
        <w:r w:rsidR="00524755" w:rsidRPr="00A814BD" w:rsidDel="00A814BD">
          <w:rPr>
            <w:rFonts w:hAnsi="ＭＳ ゴシック" w:hint="eastAsia"/>
            <w:rPrChange w:id="689" w:author="全石連　高橋 浩二" w:date="2024-05-23T15:35:00Z">
              <w:rPr>
                <w:rFonts w:hAnsi="ＭＳ ゴシック" w:hint="eastAsia"/>
              </w:rPr>
            </w:rPrChange>
          </w:rPr>
          <w:delText>補助事業</w:delText>
        </w:r>
        <w:r w:rsidRPr="00A814BD" w:rsidDel="00A814BD">
          <w:rPr>
            <w:rFonts w:hAnsi="ＭＳ ゴシック" w:hint="eastAsia"/>
            <w:rPrChange w:id="690" w:author="全石連　高橋 浩二" w:date="2024-05-23T15:35:00Z">
              <w:rPr>
                <w:rFonts w:hAnsi="ＭＳ ゴシック" w:hint="eastAsia"/>
              </w:rPr>
            </w:rPrChange>
          </w:rPr>
          <w:delText>の全部若しくは一部を中止し、又は廃止しようとするとき。</w:delText>
        </w:r>
      </w:del>
    </w:p>
    <w:p w14:paraId="297AB491" w14:textId="5DF82B57" w:rsidR="005B615D" w:rsidRPr="00A814BD" w:rsidDel="00A814BD" w:rsidRDefault="005B615D" w:rsidP="00881949">
      <w:pPr>
        <w:ind w:leftChars="100" w:left="480" w:hangingChars="100" w:hanging="240"/>
        <w:rPr>
          <w:del w:id="691" w:author="全石連　高橋 浩二" w:date="2024-05-23T15:33:00Z"/>
          <w:rFonts w:hAnsi="ＭＳ ゴシック"/>
          <w:rPrChange w:id="692" w:author="全石連　高橋 浩二" w:date="2024-05-23T15:35:00Z">
            <w:rPr>
              <w:del w:id="693" w:author="全石連　高橋 浩二" w:date="2024-05-23T15:33:00Z"/>
              <w:rFonts w:hAnsi="ＭＳ ゴシック"/>
            </w:rPr>
          </w:rPrChange>
        </w:rPr>
      </w:pPr>
      <w:del w:id="694" w:author="全石連　高橋 浩二" w:date="2024-05-23T15:33:00Z">
        <w:r w:rsidRPr="00A814BD" w:rsidDel="00A814BD">
          <w:rPr>
            <w:rFonts w:hAnsi="ＭＳ ゴシック" w:hint="eastAsia"/>
            <w:rPrChange w:id="695" w:author="全石連　高橋 浩二" w:date="2024-05-23T15:35:00Z">
              <w:rPr>
                <w:rFonts w:hAnsi="ＭＳ ゴシック" w:hint="eastAsia"/>
              </w:rPr>
            </w:rPrChange>
          </w:rPr>
          <w:delText>二　補助事業の全部若しくは一部を他に承継しようとするとき。</w:delText>
        </w:r>
      </w:del>
    </w:p>
    <w:p w14:paraId="636DEA0D" w14:textId="295E49B0" w:rsidR="00B512C6" w:rsidRPr="00A814BD" w:rsidDel="00A814BD" w:rsidRDefault="005B615D" w:rsidP="00881949">
      <w:pPr>
        <w:ind w:leftChars="100" w:left="480" w:hangingChars="100" w:hanging="240"/>
        <w:rPr>
          <w:del w:id="696" w:author="全石連　高橋 浩二" w:date="2024-05-23T15:33:00Z"/>
          <w:rFonts w:hAnsi="ＭＳ ゴシック"/>
          <w:rPrChange w:id="697" w:author="全石連　高橋 浩二" w:date="2024-05-23T15:35:00Z">
            <w:rPr>
              <w:del w:id="698" w:author="全石連　高橋 浩二" w:date="2024-05-23T15:33:00Z"/>
              <w:rFonts w:hAnsi="ＭＳ ゴシック"/>
            </w:rPr>
          </w:rPrChange>
        </w:rPr>
      </w:pPr>
      <w:del w:id="699" w:author="全石連　高橋 浩二" w:date="2024-05-23T15:33:00Z">
        <w:r w:rsidRPr="00A814BD" w:rsidDel="00A814BD">
          <w:rPr>
            <w:rFonts w:hAnsi="ＭＳ ゴシック" w:hint="eastAsia"/>
            <w:rPrChange w:id="700" w:author="全石連　高橋 浩二" w:date="2024-05-23T15:35:00Z">
              <w:rPr>
                <w:rFonts w:hAnsi="ＭＳ ゴシック" w:hint="eastAsia"/>
              </w:rPr>
            </w:rPrChange>
          </w:rPr>
          <w:delText>三</w:delText>
        </w:r>
        <w:r w:rsidR="00B512C6" w:rsidRPr="00A814BD" w:rsidDel="00A814BD">
          <w:rPr>
            <w:rFonts w:hAnsi="ＭＳ ゴシック" w:hint="eastAsia"/>
            <w:rPrChange w:id="701" w:author="全石連　高橋 浩二" w:date="2024-05-23T15:35:00Z">
              <w:rPr>
                <w:rFonts w:hAnsi="ＭＳ ゴシック" w:hint="eastAsia"/>
              </w:rPr>
            </w:rPrChange>
          </w:rPr>
          <w:delText xml:space="preserve">　</w:delText>
        </w:r>
        <w:r w:rsidRPr="00A814BD" w:rsidDel="00A814BD">
          <w:rPr>
            <w:rFonts w:hAnsi="ＭＳ ゴシック" w:hint="eastAsia"/>
            <w:rPrChange w:id="702" w:author="全石連　高橋 浩二" w:date="2024-05-23T15:35:00Z">
              <w:rPr>
                <w:rFonts w:hAnsi="ＭＳ ゴシック" w:hint="eastAsia"/>
              </w:rPr>
            </w:rPrChange>
          </w:rPr>
          <w:delText>補助事業の</w:delText>
        </w:r>
        <w:r w:rsidR="00FB178E" w:rsidRPr="00A814BD" w:rsidDel="00A814BD">
          <w:rPr>
            <w:rFonts w:hAnsi="ＭＳ ゴシック" w:hint="eastAsia"/>
            <w:rPrChange w:id="703" w:author="全石連　高橋 浩二" w:date="2024-05-23T15:35:00Z">
              <w:rPr>
                <w:rFonts w:hAnsi="ＭＳ ゴシック" w:hint="eastAsia"/>
              </w:rPr>
            </w:rPrChange>
          </w:rPr>
          <w:delText>内容</w:delText>
        </w:r>
        <w:r w:rsidR="00B512C6" w:rsidRPr="00A814BD" w:rsidDel="00A814BD">
          <w:rPr>
            <w:rFonts w:hAnsi="ＭＳ ゴシック" w:hint="eastAsia"/>
            <w:rPrChange w:id="704" w:author="全石連　高橋 浩二" w:date="2024-05-23T15:35:00Z">
              <w:rPr>
                <w:rFonts w:hAnsi="ＭＳ ゴシック" w:hint="eastAsia"/>
              </w:rPr>
            </w:rPrChange>
          </w:rPr>
          <w:delText>を変更しようとするとき。</w:delText>
        </w:r>
        <w:r w:rsidR="00626C03" w:rsidRPr="00A814BD" w:rsidDel="00A814BD">
          <w:rPr>
            <w:rFonts w:hAnsi="ＭＳ ゴシック" w:hint="eastAsia"/>
            <w:rPrChange w:id="705" w:author="全石連　高橋 浩二" w:date="2024-05-23T15:35:00Z">
              <w:rPr>
                <w:rFonts w:hAnsi="ＭＳ ゴシック" w:hint="eastAsia"/>
              </w:rPr>
            </w:rPrChange>
          </w:rPr>
          <w:delText>ただし、補助目的に変更をもたらすものではないものや事業計画の細部の変更であるものを除く。</w:delText>
        </w:r>
      </w:del>
    </w:p>
    <w:p w14:paraId="0AB8EA97" w14:textId="57C9F59A" w:rsidR="00564A4C" w:rsidRPr="00A814BD" w:rsidDel="00A814BD" w:rsidRDefault="00564A4C" w:rsidP="00564A4C">
      <w:pPr>
        <w:ind w:leftChars="100" w:left="480" w:hangingChars="100" w:hanging="240"/>
        <w:rPr>
          <w:del w:id="706" w:author="全石連　高橋 浩二" w:date="2024-05-23T15:33:00Z"/>
          <w:rFonts w:hAnsi="ＭＳ ゴシック"/>
          <w:rPrChange w:id="707" w:author="全石連　高橋 浩二" w:date="2024-05-23T15:35:00Z">
            <w:rPr>
              <w:del w:id="708" w:author="全石連　高橋 浩二" w:date="2024-05-23T15:33:00Z"/>
              <w:rFonts w:hAnsi="ＭＳ ゴシック"/>
            </w:rPr>
          </w:rPrChange>
        </w:rPr>
      </w:pPr>
      <w:del w:id="709" w:author="全石連　高橋 浩二" w:date="2024-05-23T15:33:00Z">
        <w:r w:rsidRPr="00A814BD" w:rsidDel="00A814BD">
          <w:rPr>
            <w:rFonts w:hAnsi="ＭＳ ゴシック" w:hint="eastAsia"/>
            <w:rPrChange w:id="710" w:author="全石連　高橋 浩二" w:date="2024-05-23T15:35:00Z">
              <w:rPr>
                <w:rFonts w:hAnsi="ＭＳ ゴシック" w:hint="eastAsia"/>
              </w:rPr>
            </w:rPrChange>
          </w:rPr>
          <w:delText>四　補助対象経費の区分ごとに配分された額を変更しようとするとき。ただし、各配分額の１０パーセント以内の流用増減を除く。</w:delText>
        </w:r>
      </w:del>
    </w:p>
    <w:p w14:paraId="730C4B9D" w14:textId="039BA3F1" w:rsidR="00B512C6" w:rsidRPr="00A814BD" w:rsidDel="00A814BD" w:rsidRDefault="000942B3" w:rsidP="00B512C6">
      <w:pPr>
        <w:ind w:left="247" w:hanging="247"/>
        <w:rPr>
          <w:del w:id="711" w:author="全石連　高橋 浩二" w:date="2024-05-23T15:33:00Z"/>
          <w:rFonts w:hAnsi="ＭＳ ゴシック"/>
          <w:rPrChange w:id="712" w:author="全石連　高橋 浩二" w:date="2024-05-23T15:35:00Z">
            <w:rPr>
              <w:del w:id="713" w:author="全石連　高橋 浩二" w:date="2024-05-23T15:33:00Z"/>
              <w:rFonts w:hAnsi="ＭＳ ゴシック"/>
            </w:rPr>
          </w:rPrChange>
        </w:rPr>
      </w:pPr>
      <w:del w:id="714" w:author="全石連　高橋 浩二" w:date="2024-05-23T15:33:00Z">
        <w:r w:rsidRPr="00A814BD" w:rsidDel="00A814BD">
          <w:rPr>
            <w:rFonts w:hAnsi="ＭＳ ゴシック" w:hint="eastAsia"/>
            <w:rPrChange w:id="715" w:author="全石連　高橋 浩二" w:date="2024-05-23T15:35:00Z">
              <w:rPr>
                <w:rFonts w:hAnsi="ＭＳ ゴシック" w:hint="eastAsia"/>
              </w:rPr>
            </w:rPrChange>
          </w:rPr>
          <w:delText xml:space="preserve">２　</w:delText>
        </w:r>
      </w:del>
      <w:del w:id="716" w:author="全石連　高橋 浩二" w:date="2024-03-25T15:27:00Z">
        <w:r w:rsidR="00511AC3" w:rsidRPr="00A814BD" w:rsidDel="00A21D9C">
          <w:rPr>
            <w:rFonts w:hAnsi="ＭＳ ゴシック" w:hint="eastAsia"/>
            <w:rPrChange w:id="717" w:author="全石連　高橋 浩二" w:date="2024-05-23T15:35:00Z">
              <w:rPr>
                <w:rFonts w:hAnsi="ＭＳ ゴシック" w:hint="eastAsia"/>
              </w:rPr>
            </w:rPrChange>
          </w:rPr>
          <w:delText>当社</w:delText>
        </w:r>
      </w:del>
      <w:del w:id="718" w:author="全石連　高橋 浩二" w:date="2024-05-23T15:33:00Z">
        <w:r w:rsidR="00B512C6" w:rsidRPr="00A814BD" w:rsidDel="00A814BD">
          <w:rPr>
            <w:rFonts w:hAnsi="ＭＳ ゴシック" w:hint="eastAsia"/>
            <w:rPrChange w:id="719" w:author="全石連　高橋 浩二" w:date="2024-05-23T15:35:00Z">
              <w:rPr>
                <w:rFonts w:hAnsi="ＭＳ ゴシック" w:hint="eastAsia"/>
              </w:rPr>
            </w:rPrChange>
          </w:rPr>
          <w:delText>は、前項の承認をしたときは、当該</w:delText>
        </w:r>
        <w:r w:rsidR="00993C66" w:rsidRPr="00A814BD" w:rsidDel="00A814BD">
          <w:rPr>
            <w:rFonts w:hAnsi="ＭＳ ゴシック" w:hint="eastAsia"/>
            <w:rPrChange w:id="720" w:author="全石連　高橋 浩二" w:date="2024-05-23T15:35:00Z">
              <w:rPr>
                <w:rFonts w:hAnsi="ＭＳ ゴシック" w:hint="eastAsia"/>
              </w:rPr>
            </w:rPrChange>
          </w:rPr>
          <w:delText>補助</w:delText>
        </w:r>
        <w:r w:rsidR="00B512C6" w:rsidRPr="00A814BD" w:rsidDel="00A814BD">
          <w:rPr>
            <w:rFonts w:hAnsi="ＭＳ ゴシック" w:hint="eastAsia"/>
            <w:rPrChange w:id="721" w:author="全石連　高橋 浩二" w:date="2024-05-23T15:35:00Z">
              <w:rPr>
                <w:rFonts w:hAnsi="ＭＳ ゴシック" w:hint="eastAsia"/>
              </w:rPr>
            </w:rPrChange>
          </w:rPr>
          <w:delText>事業者に対して速やかに</w:delText>
        </w:r>
        <w:r w:rsidR="007C046B" w:rsidRPr="00A814BD" w:rsidDel="00A814BD">
          <w:rPr>
            <w:rFonts w:hAnsi="ＭＳ ゴシック" w:hint="eastAsia"/>
            <w:rPrChange w:id="722" w:author="全石連　高橋 浩二" w:date="2024-05-23T15:35:00Z">
              <w:rPr>
                <w:rFonts w:hAnsi="ＭＳ ゴシック" w:hint="eastAsia"/>
              </w:rPr>
            </w:rPrChange>
          </w:rPr>
          <w:delText>離島への石油製品の安定・効率的な供給体制の構築支援事業</w:delText>
        </w:r>
        <w:r w:rsidR="00B1649F" w:rsidRPr="00A814BD" w:rsidDel="00A814BD">
          <w:rPr>
            <w:rFonts w:hAnsi="ＭＳ ゴシック" w:hint="eastAsia"/>
            <w:rPrChange w:id="723" w:author="全石連　高橋 浩二" w:date="2024-05-23T15:35:00Z">
              <w:rPr>
                <w:rFonts w:hAnsi="ＭＳ ゴシック" w:hint="eastAsia"/>
              </w:rPr>
            </w:rPrChange>
          </w:rPr>
          <w:delText>補助金</w:delText>
        </w:r>
        <w:r w:rsidR="00B512C6" w:rsidRPr="00A814BD" w:rsidDel="00A814BD">
          <w:rPr>
            <w:rFonts w:hAnsi="ＭＳ ゴシック" w:hint="eastAsia"/>
            <w:rPrChange w:id="724" w:author="全石連　高橋 浩二" w:date="2024-05-23T15:35:00Z">
              <w:rPr>
                <w:rFonts w:hAnsi="ＭＳ ゴシック" w:hint="eastAsia"/>
              </w:rPr>
            </w:rPrChange>
          </w:rPr>
          <w:delText>計画変更等承認通知書（様式第６号）を交付するものとする。その際、</w:delText>
        </w:r>
      </w:del>
      <w:del w:id="725" w:author="全石連　高橋 浩二" w:date="2024-03-25T15:27:00Z">
        <w:r w:rsidR="00511AC3" w:rsidRPr="00A814BD" w:rsidDel="00A21D9C">
          <w:rPr>
            <w:rFonts w:hAnsi="ＭＳ ゴシック" w:hint="eastAsia"/>
            <w:rPrChange w:id="726" w:author="全石連　高橋 浩二" w:date="2024-05-23T15:35:00Z">
              <w:rPr>
                <w:rFonts w:hAnsi="ＭＳ ゴシック" w:hint="eastAsia"/>
              </w:rPr>
            </w:rPrChange>
          </w:rPr>
          <w:delText>当社</w:delText>
        </w:r>
      </w:del>
      <w:del w:id="727" w:author="全石連　高橋 浩二" w:date="2024-05-23T15:33:00Z">
        <w:r w:rsidR="00B512C6" w:rsidRPr="00A814BD" w:rsidDel="00A814BD">
          <w:rPr>
            <w:rFonts w:hAnsi="ＭＳ ゴシック" w:hint="eastAsia"/>
            <w:rPrChange w:id="728" w:author="全石連　高橋 浩二" w:date="2024-05-23T15:35:00Z">
              <w:rPr>
                <w:rFonts w:hAnsi="ＭＳ ゴシック" w:hint="eastAsia"/>
              </w:rPr>
            </w:rPrChange>
          </w:rPr>
          <w:delText>は予算の範囲内で必要に応じ交付の決定の内容を変更し、又は条件を付すことができる。</w:delText>
        </w:r>
      </w:del>
    </w:p>
    <w:p w14:paraId="39BDBF0C" w14:textId="04ED04F5" w:rsidR="00B512C6" w:rsidRPr="00A814BD" w:rsidDel="00A814BD" w:rsidRDefault="00B512C6" w:rsidP="00B512C6">
      <w:pPr>
        <w:ind w:left="247" w:hanging="247"/>
        <w:rPr>
          <w:del w:id="729" w:author="全石連　高橋 浩二" w:date="2024-05-23T15:33:00Z"/>
          <w:rFonts w:hAnsi="ＭＳ ゴシック"/>
          <w:rPrChange w:id="730" w:author="全石連　高橋 浩二" w:date="2024-05-23T15:35:00Z">
            <w:rPr>
              <w:del w:id="731" w:author="全石連　高橋 浩二" w:date="2024-05-23T15:33:00Z"/>
              <w:rFonts w:hAnsi="ＭＳ ゴシック"/>
            </w:rPr>
          </w:rPrChange>
        </w:rPr>
      </w:pPr>
    </w:p>
    <w:p w14:paraId="3F56F053" w14:textId="29CF0FDB" w:rsidR="00B512C6" w:rsidRPr="00A814BD" w:rsidDel="00A814BD" w:rsidRDefault="00B512C6" w:rsidP="00B512C6">
      <w:pPr>
        <w:rPr>
          <w:del w:id="732" w:author="全石連　高橋 浩二" w:date="2024-05-23T15:33:00Z"/>
          <w:rFonts w:hAnsi="ＭＳ ゴシック"/>
          <w:rPrChange w:id="733" w:author="全石連　高橋 浩二" w:date="2024-05-23T15:35:00Z">
            <w:rPr>
              <w:del w:id="734" w:author="全石連　高橋 浩二" w:date="2024-05-23T15:33:00Z"/>
              <w:rFonts w:hAnsi="ＭＳ ゴシック"/>
            </w:rPr>
          </w:rPrChange>
        </w:rPr>
      </w:pPr>
      <w:del w:id="735" w:author="全石連　高橋 浩二" w:date="2024-05-23T15:33:00Z">
        <w:r w:rsidRPr="00A814BD" w:rsidDel="00A814BD">
          <w:rPr>
            <w:rFonts w:hAnsi="ＭＳ ゴシック" w:hint="eastAsia"/>
            <w:rPrChange w:id="736" w:author="全石連　高橋 浩二" w:date="2024-05-23T15:35:00Z">
              <w:rPr>
                <w:rFonts w:hAnsi="ＭＳ ゴシック" w:hint="eastAsia"/>
              </w:rPr>
            </w:rPrChange>
          </w:rPr>
          <w:delText>（遅延等の報告）</w:delText>
        </w:r>
      </w:del>
    </w:p>
    <w:p w14:paraId="054E6624" w14:textId="331A436B" w:rsidR="00B512C6" w:rsidRPr="00A814BD" w:rsidDel="00A814BD" w:rsidRDefault="00B512C6" w:rsidP="00C97B0C">
      <w:pPr>
        <w:ind w:left="240" w:hangingChars="100" w:hanging="240"/>
        <w:rPr>
          <w:del w:id="737" w:author="全石連　高橋 浩二" w:date="2024-05-23T15:33:00Z"/>
          <w:rFonts w:hAnsi="ＭＳ ゴシック"/>
          <w:rPrChange w:id="738" w:author="全石連　高橋 浩二" w:date="2024-05-23T15:35:00Z">
            <w:rPr>
              <w:del w:id="739" w:author="全石連　高橋 浩二" w:date="2024-05-23T15:33:00Z"/>
              <w:rFonts w:hAnsi="ＭＳ ゴシック"/>
            </w:rPr>
          </w:rPrChange>
        </w:rPr>
      </w:pPr>
      <w:del w:id="740" w:author="全石連　高橋 浩二" w:date="2024-05-23T15:33:00Z">
        <w:r w:rsidRPr="00A814BD" w:rsidDel="00A814BD">
          <w:rPr>
            <w:rFonts w:hAnsi="ＭＳ ゴシック" w:hint="eastAsia"/>
            <w:rPrChange w:id="741" w:author="全石連　高橋 浩二" w:date="2024-05-23T15:35:00Z">
              <w:rPr>
                <w:rFonts w:hAnsi="ＭＳ ゴシック" w:hint="eastAsia"/>
              </w:rPr>
            </w:rPrChange>
          </w:rPr>
          <w:delText xml:space="preserve">第１０条　</w:delText>
        </w:r>
        <w:r w:rsidR="00993C66" w:rsidRPr="00A814BD" w:rsidDel="00A814BD">
          <w:rPr>
            <w:rFonts w:hAnsi="ＭＳ ゴシック" w:hint="eastAsia"/>
            <w:rPrChange w:id="742" w:author="全石連　高橋 浩二" w:date="2024-05-23T15:35:00Z">
              <w:rPr>
                <w:rFonts w:hAnsi="ＭＳ ゴシック" w:hint="eastAsia"/>
              </w:rPr>
            </w:rPrChange>
          </w:rPr>
          <w:delText>補助</w:delText>
        </w:r>
        <w:r w:rsidRPr="00A814BD" w:rsidDel="00A814BD">
          <w:rPr>
            <w:rFonts w:hAnsi="ＭＳ ゴシック" w:hint="eastAsia"/>
            <w:rPrChange w:id="743" w:author="全石連　高橋 浩二" w:date="2024-05-23T15:35:00Z">
              <w:rPr>
                <w:rFonts w:hAnsi="ＭＳ ゴシック" w:hint="eastAsia"/>
              </w:rPr>
            </w:rPrChange>
          </w:rPr>
          <w:delText>事業者は、</w:delText>
        </w:r>
        <w:r w:rsidR="005F7572" w:rsidRPr="00A814BD" w:rsidDel="00A814BD">
          <w:rPr>
            <w:rFonts w:hAnsi="ＭＳ ゴシック" w:hint="eastAsia"/>
            <w:rPrChange w:id="744" w:author="全石連　高橋 浩二" w:date="2024-05-23T15:35:00Z">
              <w:rPr>
                <w:rFonts w:hAnsi="ＭＳ ゴシック" w:hint="eastAsia"/>
              </w:rPr>
            </w:rPrChange>
          </w:rPr>
          <w:delText>補助事業</w:delText>
        </w:r>
        <w:r w:rsidRPr="00A814BD" w:rsidDel="00A814BD">
          <w:rPr>
            <w:rFonts w:hAnsi="ＭＳ ゴシック" w:hint="eastAsia"/>
            <w:rPrChange w:id="745" w:author="全石連　高橋 浩二" w:date="2024-05-23T15:35:00Z">
              <w:rPr>
                <w:rFonts w:hAnsi="ＭＳ ゴシック" w:hint="eastAsia"/>
              </w:rPr>
            </w:rPrChange>
          </w:rPr>
          <w:delText>が予定の期間内に完了することができないと見込まれる場合又は</w:delText>
        </w:r>
        <w:r w:rsidR="005F7572" w:rsidRPr="00A814BD" w:rsidDel="00A814BD">
          <w:rPr>
            <w:rFonts w:hAnsi="ＭＳ ゴシック" w:hint="eastAsia"/>
            <w:rPrChange w:id="746" w:author="全石連　高橋 浩二" w:date="2024-05-23T15:35:00Z">
              <w:rPr>
                <w:rFonts w:hAnsi="ＭＳ ゴシック" w:hint="eastAsia"/>
              </w:rPr>
            </w:rPrChange>
          </w:rPr>
          <w:delText>補助事業</w:delText>
        </w:r>
        <w:r w:rsidRPr="00A814BD" w:rsidDel="00A814BD">
          <w:rPr>
            <w:rFonts w:hAnsi="ＭＳ ゴシック" w:hint="eastAsia"/>
            <w:rPrChange w:id="747" w:author="全石連　高橋 浩二" w:date="2024-05-23T15:35:00Z">
              <w:rPr>
                <w:rFonts w:hAnsi="ＭＳ ゴシック" w:hint="eastAsia"/>
              </w:rPr>
            </w:rPrChange>
          </w:rPr>
          <w:delText>の遂行が困難となった場合においては、速やかに</w:delText>
        </w:r>
        <w:r w:rsidR="007C046B" w:rsidRPr="00A814BD" w:rsidDel="00A814BD">
          <w:rPr>
            <w:rFonts w:hAnsi="ＭＳ ゴシック" w:hint="eastAsia"/>
            <w:rPrChange w:id="748" w:author="全石連　高橋 浩二" w:date="2024-05-23T15:35:00Z">
              <w:rPr>
                <w:rFonts w:hAnsi="ＭＳ ゴシック" w:hint="eastAsia"/>
              </w:rPr>
            </w:rPrChange>
          </w:rPr>
          <w:delText>離島への石油製品の安定・効率的な供給体制の構築支援事業</w:delText>
        </w:r>
        <w:r w:rsidR="00033E37" w:rsidRPr="00A814BD" w:rsidDel="00A814BD">
          <w:rPr>
            <w:rFonts w:hAnsi="ＭＳ ゴシック" w:hint="eastAsia"/>
            <w:rPrChange w:id="749" w:author="全石連　高橋 浩二" w:date="2024-05-23T15:35:00Z">
              <w:rPr>
                <w:rFonts w:hAnsi="ＭＳ ゴシック" w:hint="eastAsia"/>
              </w:rPr>
            </w:rPrChange>
          </w:rPr>
          <w:delText>補助金</w:delText>
        </w:r>
        <w:r w:rsidRPr="00A814BD" w:rsidDel="00A814BD">
          <w:rPr>
            <w:rFonts w:hAnsi="ＭＳ ゴシック" w:hint="eastAsia"/>
            <w:rPrChange w:id="750" w:author="全石連　高橋 浩二" w:date="2024-05-23T15:35:00Z">
              <w:rPr>
                <w:rFonts w:hAnsi="ＭＳ ゴシック" w:hint="eastAsia"/>
              </w:rPr>
            </w:rPrChange>
          </w:rPr>
          <w:delText>遅延等報告書（様式第７号）を</w:delText>
        </w:r>
      </w:del>
      <w:del w:id="751" w:author="全石連　高橋 浩二" w:date="2024-03-25T15:27:00Z">
        <w:r w:rsidR="00511AC3" w:rsidRPr="00A814BD" w:rsidDel="00A21D9C">
          <w:rPr>
            <w:rFonts w:hAnsi="ＭＳ ゴシック" w:hint="eastAsia"/>
            <w:rPrChange w:id="752" w:author="全石連　高橋 浩二" w:date="2024-05-23T15:35:00Z">
              <w:rPr>
                <w:rFonts w:hAnsi="ＭＳ ゴシック" w:hint="eastAsia"/>
              </w:rPr>
            </w:rPrChange>
          </w:rPr>
          <w:delText>当社</w:delText>
        </w:r>
      </w:del>
      <w:del w:id="753" w:author="全石連　高橋 浩二" w:date="2024-05-23T15:33:00Z">
        <w:r w:rsidRPr="00A814BD" w:rsidDel="00A814BD">
          <w:rPr>
            <w:rFonts w:hAnsi="ＭＳ ゴシック" w:hint="eastAsia"/>
            <w:rPrChange w:id="754" w:author="全石連　高橋 浩二" w:date="2024-05-23T15:35:00Z">
              <w:rPr>
                <w:rFonts w:hAnsi="ＭＳ ゴシック" w:hint="eastAsia"/>
              </w:rPr>
            </w:rPrChange>
          </w:rPr>
          <w:delText>に提出し、その指示に従わなければならない。</w:delText>
        </w:r>
      </w:del>
    </w:p>
    <w:p w14:paraId="2BB11938" w14:textId="1199281B" w:rsidR="00B512C6" w:rsidRPr="00A814BD" w:rsidDel="00A814BD" w:rsidRDefault="00B512C6" w:rsidP="00B512C6">
      <w:pPr>
        <w:rPr>
          <w:del w:id="755" w:author="全石連　高橋 浩二" w:date="2024-05-23T15:33:00Z"/>
          <w:rFonts w:hAnsi="ＭＳ ゴシック"/>
          <w:rPrChange w:id="756" w:author="全石連　高橋 浩二" w:date="2024-05-23T15:35:00Z">
            <w:rPr>
              <w:del w:id="757" w:author="全石連　高橋 浩二" w:date="2024-05-23T15:33:00Z"/>
              <w:rFonts w:hAnsi="ＭＳ ゴシック"/>
            </w:rPr>
          </w:rPrChange>
        </w:rPr>
      </w:pPr>
    </w:p>
    <w:p w14:paraId="44213E47" w14:textId="28E50678" w:rsidR="00B512C6" w:rsidRPr="00A814BD" w:rsidDel="00A814BD" w:rsidRDefault="00B512C6" w:rsidP="00B512C6">
      <w:pPr>
        <w:rPr>
          <w:del w:id="758" w:author="全石連　高橋 浩二" w:date="2024-05-23T15:33:00Z"/>
          <w:rFonts w:hAnsi="ＭＳ ゴシック"/>
          <w:rPrChange w:id="759" w:author="全石連　高橋 浩二" w:date="2024-05-23T15:35:00Z">
            <w:rPr>
              <w:del w:id="760" w:author="全石連　高橋 浩二" w:date="2024-05-23T15:33:00Z"/>
              <w:rFonts w:hAnsi="ＭＳ ゴシック"/>
            </w:rPr>
          </w:rPrChange>
        </w:rPr>
      </w:pPr>
      <w:del w:id="761" w:author="全石連　高橋 浩二" w:date="2024-05-23T15:33:00Z">
        <w:r w:rsidRPr="00A814BD" w:rsidDel="00A814BD">
          <w:rPr>
            <w:rFonts w:hAnsi="ＭＳ ゴシック" w:hint="eastAsia"/>
            <w:rPrChange w:id="762" w:author="全石連　高橋 浩二" w:date="2024-05-23T15:35:00Z">
              <w:rPr>
                <w:rFonts w:hAnsi="ＭＳ ゴシック" w:hint="eastAsia"/>
              </w:rPr>
            </w:rPrChange>
          </w:rPr>
          <w:delText>（状況報告）</w:delText>
        </w:r>
      </w:del>
    </w:p>
    <w:p w14:paraId="4A5F07D4" w14:textId="47DB75AE" w:rsidR="00B512C6" w:rsidRPr="00A814BD" w:rsidDel="00A814BD" w:rsidRDefault="00B512C6" w:rsidP="00B512C6">
      <w:pPr>
        <w:ind w:left="247" w:hanging="247"/>
        <w:rPr>
          <w:del w:id="763" w:author="全石連　高橋 浩二" w:date="2024-05-23T15:33:00Z"/>
          <w:rFonts w:hAnsi="ＭＳ ゴシック"/>
          <w:rPrChange w:id="764" w:author="全石連　高橋 浩二" w:date="2024-05-23T15:35:00Z">
            <w:rPr>
              <w:del w:id="765" w:author="全石連　高橋 浩二" w:date="2024-05-23T15:33:00Z"/>
              <w:rFonts w:hAnsi="ＭＳ ゴシック"/>
            </w:rPr>
          </w:rPrChange>
        </w:rPr>
      </w:pPr>
      <w:del w:id="766" w:author="全石連　高橋 浩二" w:date="2024-05-23T15:33:00Z">
        <w:r w:rsidRPr="00A814BD" w:rsidDel="00A814BD">
          <w:rPr>
            <w:rFonts w:hAnsi="ＭＳ ゴシック" w:hint="eastAsia"/>
            <w:rPrChange w:id="767" w:author="全石連　高橋 浩二" w:date="2024-05-23T15:35:00Z">
              <w:rPr>
                <w:rFonts w:hAnsi="ＭＳ ゴシック" w:hint="eastAsia"/>
              </w:rPr>
            </w:rPrChange>
          </w:rPr>
          <w:delText xml:space="preserve">第１１条　</w:delText>
        </w:r>
        <w:r w:rsidR="00993C66" w:rsidRPr="00A814BD" w:rsidDel="00A814BD">
          <w:rPr>
            <w:rFonts w:hAnsi="ＭＳ ゴシック" w:hint="eastAsia"/>
            <w:rPrChange w:id="768" w:author="全石連　高橋 浩二" w:date="2024-05-23T15:35:00Z">
              <w:rPr>
                <w:rFonts w:hAnsi="ＭＳ ゴシック" w:hint="eastAsia"/>
              </w:rPr>
            </w:rPrChange>
          </w:rPr>
          <w:delText>補助</w:delText>
        </w:r>
        <w:r w:rsidRPr="00A814BD" w:rsidDel="00A814BD">
          <w:rPr>
            <w:rFonts w:hAnsi="ＭＳ ゴシック" w:hint="eastAsia"/>
            <w:rPrChange w:id="769" w:author="全石連　高橋 浩二" w:date="2024-05-23T15:35:00Z">
              <w:rPr>
                <w:rFonts w:hAnsi="ＭＳ ゴシック" w:hint="eastAsia"/>
              </w:rPr>
            </w:rPrChange>
          </w:rPr>
          <w:delText>事業者は、</w:delText>
        </w:r>
        <w:r w:rsidR="000942B3" w:rsidRPr="00A814BD" w:rsidDel="00A814BD">
          <w:rPr>
            <w:rFonts w:hAnsi="ＭＳ ゴシック" w:hint="eastAsia"/>
            <w:rPrChange w:id="770" w:author="全石連　高橋 浩二" w:date="2024-05-23T15:35:00Z">
              <w:rPr>
                <w:rFonts w:hAnsi="ＭＳ ゴシック" w:hint="eastAsia"/>
              </w:rPr>
            </w:rPrChange>
          </w:rPr>
          <w:delText>補助事業</w:delText>
        </w:r>
        <w:r w:rsidRPr="00A814BD" w:rsidDel="00A814BD">
          <w:rPr>
            <w:rFonts w:hAnsi="ＭＳ ゴシック" w:hint="eastAsia"/>
            <w:rPrChange w:id="771" w:author="全石連　高橋 浩二" w:date="2024-05-23T15:35:00Z">
              <w:rPr>
                <w:rFonts w:hAnsi="ＭＳ ゴシック" w:hint="eastAsia"/>
              </w:rPr>
            </w:rPrChange>
          </w:rPr>
          <w:delText>の遂行及び支出状況について、</w:delText>
        </w:r>
      </w:del>
      <w:del w:id="772" w:author="全石連　高橋 浩二" w:date="2024-03-25T15:27:00Z">
        <w:r w:rsidR="00511AC3" w:rsidRPr="00A814BD" w:rsidDel="00A21D9C">
          <w:rPr>
            <w:rFonts w:hAnsi="ＭＳ ゴシック" w:hint="eastAsia"/>
            <w:rPrChange w:id="773" w:author="全石連　高橋 浩二" w:date="2024-05-23T15:35:00Z">
              <w:rPr>
                <w:rFonts w:hAnsi="ＭＳ ゴシック" w:hint="eastAsia"/>
              </w:rPr>
            </w:rPrChange>
          </w:rPr>
          <w:delText>当社</w:delText>
        </w:r>
      </w:del>
      <w:del w:id="774" w:author="全石連　高橋 浩二" w:date="2024-05-23T15:33:00Z">
        <w:r w:rsidRPr="00A814BD" w:rsidDel="00A814BD">
          <w:rPr>
            <w:rFonts w:hAnsi="ＭＳ ゴシック" w:hint="eastAsia"/>
            <w:rPrChange w:id="775" w:author="全石連　高橋 浩二" w:date="2024-05-23T15:35:00Z">
              <w:rPr>
                <w:rFonts w:hAnsi="ＭＳ ゴシック" w:hint="eastAsia"/>
              </w:rPr>
            </w:rPrChange>
          </w:rPr>
          <w:delText>の要求があった場合は、速やかに</w:delText>
        </w:r>
        <w:r w:rsidR="007C046B" w:rsidRPr="00A814BD" w:rsidDel="00A814BD">
          <w:rPr>
            <w:rFonts w:hAnsi="ＭＳ ゴシック" w:hint="eastAsia"/>
            <w:rPrChange w:id="776" w:author="全石連　高橋 浩二" w:date="2024-05-23T15:35:00Z">
              <w:rPr>
                <w:rFonts w:hAnsi="ＭＳ ゴシック" w:hint="eastAsia"/>
              </w:rPr>
            </w:rPrChange>
          </w:rPr>
          <w:delText>離島への石油製品の安定・効率的な供給体制の構築支援事業</w:delText>
        </w:r>
        <w:r w:rsidR="00033E37" w:rsidRPr="00A814BD" w:rsidDel="00A814BD">
          <w:rPr>
            <w:rFonts w:hAnsi="ＭＳ ゴシック" w:hint="eastAsia"/>
            <w:rPrChange w:id="777" w:author="全石連　高橋 浩二" w:date="2024-05-23T15:35:00Z">
              <w:rPr>
                <w:rFonts w:hAnsi="ＭＳ ゴシック" w:hint="eastAsia"/>
              </w:rPr>
            </w:rPrChange>
          </w:rPr>
          <w:delText>補助金</w:delText>
        </w:r>
        <w:r w:rsidRPr="00A814BD" w:rsidDel="00A814BD">
          <w:rPr>
            <w:rFonts w:hAnsi="ＭＳ ゴシック" w:hint="eastAsia"/>
            <w:rPrChange w:id="778" w:author="全石連　高橋 浩二" w:date="2024-05-23T15:35:00Z">
              <w:rPr>
                <w:rFonts w:hAnsi="ＭＳ ゴシック" w:hint="eastAsia"/>
              </w:rPr>
            </w:rPrChange>
          </w:rPr>
          <w:delText>状況報告書（様式第８号）を</w:delText>
        </w:r>
      </w:del>
      <w:del w:id="779" w:author="全石連　高橋 浩二" w:date="2024-03-25T15:27:00Z">
        <w:r w:rsidR="00511AC3" w:rsidRPr="00A814BD" w:rsidDel="00A21D9C">
          <w:rPr>
            <w:rFonts w:hAnsi="ＭＳ ゴシック" w:hint="eastAsia"/>
            <w:rPrChange w:id="780" w:author="全石連　高橋 浩二" w:date="2024-05-23T15:35:00Z">
              <w:rPr>
                <w:rFonts w:hAnsi="ＭＳ ゴシック" w:hint="eastAsia"/>
              </w:rPr>
            </w:rPrChange>
          </w:rPr>
          <w:delText>当社</w:delText>
        </w:r>
      </w:del>
      <w:del w:id="781" w:author="全石連　高橋 浩二" w:date="2024-05-23T15:33:00Z">
        <w:r w:rsidRPr="00A814BD" w:rsidDel="00A814BD">
          <w:rPr>
            <w:rFonts w:hAnsi="ＭＳ ゴシック" w:hint="eastAsia"/>
            <w:rPrChange w:id="782" w:author="全石連　高橋 浩二" w:date="2024-05-23T15:35:00Z">
              <w:rPr>
                <w:rFonts w:hAnsi="ＭＳ ゴシック" w:hint="eastAsia"/>
              </w:rPr>
            </w:rPrChange>
          </w:rPr>
          <w:delText>に提出しなければならない。</w:delText>
        </w:r>
      </w:del>
    </w:p>
    <w:p w14:paraId="3ABC2848" w14:textId="3E1F384E" w:rsidR="00B512C6" w:rsidRPr="00A814BD" w:rsidDel="00A814BD" w:rsidRDefault="000942B3" w:rsidP="00B512C6">
      <w:pPr>
        <w:ind w:left="247" w:hanging="247"/>
        <w:rPr>
          <w:del w:id="783" w:author="全石連　高橋 浩二" w:date="2024-05-23T15:33:00Z"/>
          <w:rFonts w:hAnsi="ＭＳ ゴシック"/>
          <w:rPrChange w:id="784" w:author="全石連　高橋 浩二" w:date="2024-05-23T15:35:00Z">
            <w:rPr>
              <w:del w:id="785" w:author="全石連　高橋 浩二" w:date="2024-05-23T15:33:00Z"/>
              <w:rFonts w:hAnsi="ＭＳ ゴシック"/>
            </w:rPr>
          </w:rPrChange>
        </w:rPr>
      </w:pPr>
      <w:del w:id="786" w:author="全石連　高橋 浩二" w:date="2024-05-23T15:33:00Z">
        <w:r w:rsidRPr="00A814BD" w:rsidDel="00A814BD">
          <w:rPr>
            <w:rFonts w:hAnsi="ＭＳ ゴシック" w:hint="eastAsia"/>
            <w:rPrChange w:id="787" w:author="全石連　高橋 浩二" w:date="2024-05-23T15:35:00Z">
              <w:rPr>
                <w:rFonts w:hAnsi="ＭＳ ゴシック" w:hint="eastAsia"/>
              </w:rPr>
            </w:rPrChange>
          </w:rPr>
          <w:delText xml:space="preserve">２　</w:delText>
        </w:r>
        <w:r w:rsidR="00993C66" w:rsidRPr="00A814BD" w:rsidDel="00A814BD">
          <w:rPr>
            <w:rFonts w:hAnsi="ＭＳ ゴシック" w:hint="eastAsia"/>
            <w:rPrChange w:id="788" w:author="全石連　高橋 浩二" w:date="2024-05-23T15:35:00Z">
              <w:rPr>
                <w:rFonts w:hAnsi="ＭＳ ゴシック" w:hint="eastAsia"/>
              </w:rPr>
            </w:rPrChange>
          </w:rPr>
          <w:delText>補助</w:delText>
        </w:r>
        <w:r w:rsidR="00B512C6" w:rsidRPr="00A814BD" w:rsidDel="00A814BD">
          <w:rPr>
            <w:rFonts w:hAnsi="ＭＳ ゴシック" w:hint="eastAsia"/>
            <w:rPrChange w:id="789" w:author="全石連　高橋 浩二" w:date="2024-05-23T15:35:00Z">
              <w:rPr>
                <w:rFonts w:hAnsi="ＭＳ ゴシック" w:hint="eastAsia"/>
              </w:rPr>
            </w:rPrChange>
          </w:rPr>
          <w:delText>事業者は、住所又は名称及び代表者名に変更が生じたときは、</w:delText>
        </w:r>
        <w:r w:rsidR="007C046B" w:rsidRPr="00A814BD" w:rsidDel="00A814BD">
          <w:rPr>
            <w:rFonts w:hAnsi="ＭＳ ゴシック" w:hint="eastAsia"/>
            <w:rPrChange w:id="790" w:author="全石連　高橋 浩二" w:date="2024-05-23T15:35:00Z">
              <w:rPr>
                <w:rFonts w:hAnsi="ＭＳ ゴシック" w:hint="eastAsia"/>
              </w:rPr>
            </w:rPrChange>
          </w:rPr>
          <w:delText>離島への石油製品の安定・効率的な供給体制の構築支援事業</w:delText>
        </w:r>
        <w:r w:rsidR="00033E37" w:rsidRPr="00A814BD" w:rsidDel="00A814BD">
          <w:rPr>
            <w:rFonts w:hAnsi="ＭＳ ゴシック" w:hint="eastAsia"/>
            <w:rPrChange w:id="791" w:author="全石連　高橋 浩二" w:date="2024-05-23T15:35:00Z">
              <w:rPr>
                <w:rFonts w:hAnsi="ＭＳ ゴシック" w:hint="eastAsia"/>
              </w:rPr>
            </w:rPrChange>
          </w:rPr>
          <w:delText>補助金</w:delText>
        </w:r>
        <w:r w:rsidR="00B512C6" w:rsidRPr="00A814BD" w:rsidDel="00A814BD">
          <w:rPr>
            <w:rFonts w:hAnsi="ＭＳ ゴシック" w:hint="eastAsia"/>
            <w:rPrChange w:id="792" w:author="全石連　高橋 浩二" w:date="2024-05-23T15:35:00Z">
              <w:rPr>
                <w:rFonts w:hAnsi="ＭＳ ゴシック" w:hint="eastAsia"/>
              </w:rPr>
            </w:rPrChange>
          </w:rPr>
          <w:delText>変更届出書（様式第９号）を</w:delText>
        </w:r>
      </w:del>
      <w:del w:id="793" w:author="全石連　高橋 浩二" w:date="2024-03-25T15:27:00Z">
        <w:r w:rsidR="00511AC3" w:rsidRPr="00A814BD" w:rsidDel="00A21D9C">
          <w:rPr>
            <w:rFonts w:hAnsi="ＭＳ ゴシック" w:hint="eastAsia"/>
            <w:rPrChange w:id="794" w:author="全石連　高橋 浩二" w:date="2024-05-23T15:35:00Z">
              <w:rPr>
                <w:rFonts w:hAnsi="ＭＳ ゴシック" w:hint="eastAsia"/>
              </w:rPr>
            </w:rPrChange>
          </w:rPr>
          <w:delText>当社</w:delText>
        </w:r>
      </w:del>
      <w:del w:id="795" w:author="全石連　高橋 浩二" w:date="2024-05-23T15:33:00Z">
        <w:r w:rsidR="00B512C6" w:rsidRPr="00A814BD" w:rsidDel="00A814BD">
          <w:rPr>
            <w:rFonts w:hAnsi="ＭＳ ゴシック" w:hint="eastAsia"/>
            <w:rPrChange w:id="796" w:author="全石連　高橋 浩二" w:date="2024-05-23T15:35:00Z">
              <w:rPr>
                <w:rFonts w:hAnsi="ＭＳ ゴシック" w:hint="eastAsia"/>
              </w:rPr>
            </w:rPrChange>
          </w:rPr>
          <w:delText>に届け出るものとする。</w:delText>
        </w:r>
      </w:del>
    </w:p>
    <w:p w14:paraId="5416691E" w14:textId="33040222" w:rsidR="00B512C6" w:rsidRPr="00A814BD" w:rsidDel="00A814BD" w:rsidRDefault="00B512C6" w:rsidP="00B512C6">
      <w:pPr>
        <w:rPr>
          <w:del w:id="797" w:author="全石連　高橋 浩二" w:date="2024-05-23T15:33:00Z"/>
          <w:rFonts w:hAnsi="ＭＳ ゴシック"/>
          <w:rPrChange w:id="798" w:author="全石連　高橋 浩二" w:date="2024-05-23T15:35:00Z">
            <w:rPr>
              <w:del w:id="799" w:author="全石連　高橋 浩二" w:date="2024-05-23T15:33:00Z"/>
              <w:rFonts w:hAnsi="ＭＳ ゴシック"/>
            </w:rPr>
          </w:rPrChange>
        </w:rPr>
      </w:pPr>
      <w:del w:id="800" w:author="全石連　高橋 浩二" w:date="2024-05-23T15:33:00Z">
        <w:r w:rsidRPr="00A814BD" w:rsidDel="00A814BD">
          <w:rPr>
            <w:rFonts w:hAnsi="ＭＳ ゴシック" w:hint="eastAsia"/>
            <w:rPrChange w:id="801" w:author="全石連　高橋 浩二" w:date="2024-05-23T15:35:00Z">
              <w:rPr>
                <w:rFonts w:hAnsi="ＭＳ ゴシック" w:hint="eastAsia"/>
              </w:rPr>
            </w:rPrChange>
          </w:rPr>
          <w:delText>（実績報告）</w:delText>
        </w:r>
      </w:del>
    </w:p>
    <w:p w14:paraId="7ACB909E" w14:textId="5504EE96" w:rsidR="00B512C6" w:rsidRPr="00A814BD" w:rsidDel="00A814BD" w:rsidRDefault="00B512C6" w:rsidP="00B512C6">
      <w:pPr>
        <w:ind w:left="240" w:hangingChars="100" w:hanging="240"/>
        <w:rPr>
          <w:del w:id="802" w:author="全石連　高橋 浩二" w:date="2024-05-23T15:33:00Z"/>
          <w:rFonts w:hAnsi="ＭＳ ゴシック"/>
          <w:rPrChange w:id="803" w:author="全石連　高橋 浩二" w:date="2024-05-23T15:35:00Z">
            <w:rPr>
              <w:del w:id="804" w:author="全石連　高橋 浩二" w:date="2024-05-23T15:33:00Z"/>
              <w:rFonts w:hAnsi="ＭＳ ゴシック"/>
            </w:rPr>
          </w:rPrChange>
        </w:rPr>
      </w:pPr>
      <w:del w:id="805" w:author="全石連　高橋 浩二" w:date="2024-05-23T15:33:00Z">
        <w:r w:rsidRPr="00A814BD" w:rsidDel="00A814BD">
          <w:rPr>
            <w:rFonts w:hAnsi="ＭＳ ゴシック" w:hint="eastAsia"/>
            <w:rPrChange w:id="806" w:author="全石連　高橋 浩二" w:date="2024-05-23T15:35:00Z">
              <w:rPr>
                <w:rFonts w:hAnsi="ＭＳ ゴシック" w:hint="eastAsia"/>
              </w:rPr>
            </w:rPrChange>
          </w:rPr>
          <w:delText xml:space="preserve">第１２条　</w:delText>
        </w:r>
        <w:r w:rsidR="00993C66" w:rsidRPr="00A814BD" w:rsidDel="00A814BD">
          <w:rPr>
            <w:rFonts w:hAnsi="ＭＳ ゴシック" w:hint="eastAsia"/>
            <w:rPrChange w:id="807" w:author="全石連　高橋 浩二" w:date="2024-05-23T15:35:00Z">
              <w:rPr>
                <w:rFonts w:hAnsi="ＭＳ ゴシック" w:hint="eastAsia"/>
              </w:rPr>
            </w:rPrChange>
          </w:rPr>
          <w:delText>補助</w:delText>
        </w:r>
        <w:r w:rsidRPr="00A814BD" w:rsidDel="00A814BD">
          <w:rPr>
            <w:rFonts w:hAnsi="ＭＳ ゴシック" w:hint="eastAsia"/>
            <w:rPrChange w:id="808" w:author="全石連　高橋 浩二" w:date="2024-05-23T15:35:00Z">
              <w:rPr>
                <w:rFonts w:hAnsi="ＭＳ ゴシック" w:hint="eastAsia"/>
              </w:rPr>
            </w:rPrChange>
          </w:rPr>
          <w:delText>事業者は、</w:delText>
        </w:r>
        <w:r w:rsidR="00881949" w:rsidRPr="00A814BD" w:rsidDel="00A814BD">
          <w:rPr>
            <w:rFonts w:hAnsi="ＭＳ ゴシック" w:hint="eastAsia"/>
            <w:rPrChange w:id="809" w:author="全石連　高橋 浩二" w:date="2024-05-23T15:35:00Z">
              <w:rPr>
                <w:rFonts w:hAnsi="ＭＳ ゴシック" w:hint="eastAsia"/>
              </w:rPr>
            </w:rPrChange>
          </w:rPr>
          <w:delText>補助事業</w:delText>
        </w:r>
        <w:r w:rsidRPr="00A814BD" w:rsidDel="00A814BD">
          <w:rPr>
            <w:rFonts w:hAnsi="ＭＳ ゴシック" w:hint="eastAsia"/>
            <w:rPrChange w:id="810" w:author="全石連　高橋 浩二" w:date="2024-05-23T15:35:00Z">
              <w:rPr>
                <w:rFonts w:hAnsi="ＭＳ ゴシック" w:hint="eastAsia"/>
              </w:rPr>
            </w:rPrChange>
          </w:rPr>
          <w:delText>が完了したときは、完了した日から</w:delText>
        </w:r>
        <w:r w:rsidR="003E1D50" w:rsidRPr="00A814BD" w:rsidDel="00A814BD">
          <w:rPr>
            <w:rFonts w:hAnsi="ＭＳ ゴシック" w:hint="eastAsia"/>
            <w:rPrChange w:id="811" w:author="全石連　高橋 浩二" w:date="2024-05-23T15:35:00Z">
              <w:rPr>
                <w:rFonts w:hAnsi="ＭＳ ゴシック" w:hint="eastAsia"/>
              </w:rPr>
            </w:rPrChange>
          </w:rPr>
          <w:delText>７日</w:delText>
        </w:r>
        <w:r w:rsidRPr="00A814BD" w:rsidDel="00A814BD">
          <w:rPr>
            <w:rFonts w:hAnsi="ＭＳ ゴシック" w:hint="eastAsia"/>
            <w:rPrChange w:id="812" w:author="全石連　高橋 浩二" w:date="2024-05-23T15:35:00Z">
              <w:rPr>
                <w:rFonts w:hAnsi="ＭＳ ゴシック" w:hint="eastAsia"/>
              </w:rPr>
            </w:rPrChange>
          </w:rPr>
          <w:delText>以内に</w:delText>
        </w:r>
        <w:r w:rsidR="007C046B" w:rsidRPr="00A814BD" w:rsidDel="00A814BD">
          <w:rPr>
            <w:rFonts w:hAnsi="ＭＳ ゴシック" w:hint="eastAsia"/>
            <w:rPrChange w:id="813" w:author="全石連　高橋 浩二" w:date="2024-05-23T15:35:00Z">
              <w:rPr>
                <w:rFonts w:hAnsi="ＭＳ ゴシック" w:hint="eastAsia"/>
              </w:rPr>
            </w:rPrChange>
          </w:rPr>
          <w:delText>離島への石油製品の安定・効率的な供給体制の構築支援事業</w:delText>
        </w:r>
        <w:r w:rsidR="00033E37" w:rsidRPr="00A814BD" w:rsidDel="00A814BD">
          <w:rPr>
            <w:rFonts w:hAnsi="ＭＳ ゴシック" w:hint="eastAsia"/>
            <w:rPrChange w:id="814" w:author="全石連　高橋 浩二" w:date="2024-05-23T15:35:00Z">
              <w:rPr>
                <w:rFonts w:hAnsi="ＭＳ ゴシック" w:hint="eastAsia"/>
              </w:rPr>
            </w:rPrChange>
          </w:rPr>
          <w:delText>補助金</w:delText>
        </w:r>
        <w:r w:rsidRPr="00A814BD" w:rsidDel="00A814BD">
          <w:rPr>
            <w:rFonts w:hAnsi="ＭＳ ゴシック" w:hint="eastAsia"/>
            <w:rPrChange w:id="815" w:author="全石連　高橋 浩二" w:date="2024-05-23T15:35:00Z">
              <w:rPr>
                <w:rFonts w:hAnsi="ＭＳ ゴシック" w:hint="eastAsia"/>
              </w:rPr>
            </w:rPrChange>
          </w:rPr>
          <w:delText>実績報告書（様式第１０号）を</w:delText>
        </w:r>
      </w:del>
      <w:del w:id="816" w:author="全石連　高橋 浩二" w:date="2024-03-25T15:27:00Z">
        <w:r w:rsidR="00511AC3" w:rsidRPr="00A814BD" w:rsidDel="00A21D9C">
          <w:rPr>
            <w:rFonts w:hAnsi="ＭＳ ゴシック" w:hint="eastAsia"/>
            <w:rPrChange w:id="817" w:author="全石連　高橋 浩二" w:date="2024-05-23T15:35:00Z">
              <w:rPr>
                <w:rFonts w:hAnsi="ＭＳ ゴシック" w:hint="eastAsia"/>
              </w:rPr>
            </w:rPrChange>
          </w:rPr>
          <w:delText>当社</w:delText>
        </w:r>
      </w:del>
      <w:del w:id="818" w:author="全石連　高橋 浩二" w:date="2024-05-23T15:33:00Z">
        <w:r w:rsidRPr="00A814BD" w:rsidDel="00A814BD">
          <w:rPr>
            <w:rFonts w:hAnsi="ＭＳ ゴシック" w:hint="eastAsia"/>
            <w:rPrChange w:id="819" w:author="全石連　高橋 浩二" w:date="2024-05-23T15:35:00Z">
              <w:rPr>
                <w:rFonts w:hAnsi="ＭＳ ゴシック" w:hint="eastAsia"/>
              </w:rPr>
            </w:rPrChange>
          </w:rPr>
          <w:delText>に提出しなければならない。</w:delText>
        </w:r>
      </w:del>
    </w:p>
    <w:p w14:paraId="6E77ECBD" w14:textId="59E1C305" w:rsidR="009D53AB" w:rsidRPr="00A814BD" w:rsidDel="00A814BD" w:rsidRDefault="00B512C6" w:rsidP="009D53AB">
      <w:pPr>
        <w:ind w:left="240" w:hangingChars="100" w:hanging="240"/>
        <w:rPr>
          <w:del w:id="820" w:author="全石連　高橋 浩二" w:date="2024-05-23T15:33:00Z"/>
          <w:rFonts w:hAnsi="ＭＳ ゴシック"/>
          <w:rPrChange w:id="821" w:author="全石連　高橋 浩二" w:date="2024-05-23T15:35:00Z">
            <w:rPr>
              <w:del w:id="822" w:author="全石連　高橋 浩二" w:date="2024-05-23T15:33:00Z"/>
              <w:rFonts w:hAnsi="ＭＳ ゴシック"/>
            </w:rPr>
          </w:rPrChange>
        </w:rPr>
      </w:pPr>
      <w:del w:id="823" w:author="全石連　高橋 浩二" w:date="2024-05-23T15:33:00Z">
        <w:r w:rsidRPr="00A814BD" w:rsidDel="00A814BD">
          <w:rPr>
            <w:rFonts w:hAnsi="ＭＳ ゴシック" w:hint="eastAsia"/>
            <w:rPrChange w:id="824" w:author="全石連　高橋 浩二" w:date="2024-05-23T15:35:00Z">
              <w:rPr>
                <w:rFonts w:hAnsi="ＭＳ ゴシック" w:hint="eastAsia"/>
              </w:rPr>
            </w:rPrChange>
          </w:rPr>
          <w:delText>２</w:delText>
        </w:r>
        <w:r w:rsidR="00881949" w:rsidRPr="00A814BD" w:rsidDel="00A814BD">
          <w:rPr>
            <w:rFonts w:hAnsi="ＭＳ ゴシック" w:hint="eastAsia"/>
            <w:rPrChange w:id="825" w:author="全石連　高橋 浩二" w:date="2024-05-23T15:35:00Z">
              <w:rPr>
                <w:rFonts w:hAnsi="ＭＳ ゴシック" w:hint="eastAsia"/>
              </w:rPr>
            </w:rPrChange>
          </w:rPr>
          <w:delText xml:space="preserve">　</w:delText>
        </w:r>
        <w:r w:rsidRPr="00A814BD" w:rsidDel="00A814BD">
          <w:rPr>
            <w:rFonts w:hAnsi="ＭＳ ゴシック" w:hint="eastAsia"/>
            <w:rPrChange w:id="826" w:author="全石連　高橋 浩二" w:date="2024-05-23T15:35:00Z">
              <w:rPr>
                <w:rFonts w:hAnsi="ＭＳ ゴシック" w:hint="eastAsia"/>
              </w:rPr>
            </w:rPrChange>
          </w:rPr>
          <w:delText>前項における報告書の提出に必要な添付書類は、細則に定めるものとする。</w:delText>
        </w:r>
      </w:del>
    </w:p>
    <w:p w14:paraId="09C20BDE" w14:textId="42607191" w:rsidR="00B512C6" w:rsidRPr="00A814BD" w:rsidDel="00A814BD" w:rsidRDefault="00B512C6" w:rsidP="00B512C6">
      <w:pPr>
        <w:ind w:left="247" w:hanging="247"/>
        <w:rPr>
          <w:del w:id="827" w:author="全石連　高橋 浩二" w:date="2024-05-23T15:33:00Z"/>
          <w:rFonts w:hAnsi="ＭＳ ゴシック"/>
          <w:rPrChange w:id="828" w:author="全石連　高橋 浩二" w:date="2024-05-23T15:35:00Z">
            <w:rPr>
              <w:del w:id="829" w:author="全石連　高橋 浩二" w:date="2024-05-23T15:33:00Z"/>
              <w:rFonts w:hAnsi="ＭＳ ゴシック"/>
            </w:rPr>
          </w:rPrChange>
        </w:rPr>
      </w:pPr>
      <w:del w:id="830" w:author="全石連　高橋 浩二" w:date="2024-05-23T15:33:00Z">
        <w:r w:rsidRPr="00A814BD" w:rsidDel="00A814BD">
          <w:rPr>
            <w:rFonts w:hAnsi="ＭＳ ゴシック" w:hint="eastAsia"/>
            <w:rPrChange w:id="831" w:author="全石連　高橋 浩二" w:date="2024-05-23T15:35:00Z">
              <w:rPr>
                <w:rFonts w:hAnsi="ＭＳ ゴシック" w:hint="eastAsia"/>
              </w:rPr>
            </w:rPrChange>
          </w:rPr>
          <w:delText>３</w:delText>
        </w:r>
        <w:r w:rsidR="00881949" w:rsidRPr="00A814BD" w:rsidDel="00A814BD">
          <w:rPr>
            <w:rFonts w:hAnsi="ＭＳ ゴシック" w:hint="eastAsia"/>
            <w:rPrChange w:id="832" w:author="全石連　高橋 浩二" w:date="2024-05-23T15:35:00Z">
              <w:rPr>
                <w:rFonts w:hAnsi="ＭＳ ゴシック" w:hint="eastAsia"/>
              </w:rPr>
            </w:rPrChange>
          </w:rPr>
          <w:delText xml:space="preserve">　</w:delText>
        </w:r>
        <w:r w:rsidRPr="00A814BD" w:rsidDel="00A814BD">
          <w:rPr>
            <w:rFonts w:hAnsi="ＭＳ ゴシック" w:hint="eastAsia"/>
            <w:rPrChange w:id="833" w:author="全石連　高橋 浩二" w:date="2024-05-23T15:35:00Z">
              <w:rPr>
                <w:rFonts w:hAnsi="ＭＳ ゴシック" w:hint="eastAsia"/>
              </w:rPr>
            </w:rPrChange>
          </w:rPr>
          <w:delText>第１項における報告書の提出期限について、</w:delText>
        </w:r>
      </w:del>
      <w:del w:id="834" w:author="全石連　高橋 浩二" w:date="2024-03-25T15:27:00Z">
        <w:r w:rsidR="00511AC3" w:rsidRPr="00A814BD" w:rsidDel="00A21D9C">
          <w:rPr>
            <w:rFonts w:hAnsi="ＭＳ ゴシック" w:hint="eastAsia"/>
            <w:rPrChange w:id="835" w:author="全石連　高橋 浩二" w:date="2024-05-23T15:35:00Z">
              <w:rPr>
                <w:rFonts w:hAnsi="ＭＳ ゴシック" w:hint="eastAsia"/>
              </w:rPr>
            </w:rPrChange>
          </w:rPr>
          <w:delText>当社</w:delText>
        </w:r>
      </w:del>
      <w:del w:id="836" w:author="全石連　高橋 浩二" w:date="2024-05-23T15:33:00Z">
        <w:r w:rsidRPr="00A814BD" w:rsidDel="00A814BD">
          <w:rPr>
            <w:rFonts w:hAnsi="ＭＳ ゴシック" w:hint="eastAsia"/>
            <w:rPrChange w:id="837" w:author="全石連　高橋 浩二" w:date="2024-05-23T15:35:00Z">
              <w:rPr>
                <w:rFonts w:hAnsi="ＭＳ ゴシック" w:hint="eastAsia"/>
              </w:rPr>
            </w:rPrChange>
          </w:rPr>
          <w:delText>の別段の承認を受けたときは、その期限によることができる。</w:delText>
        </w:r>
      </w:del>
    </w:p>
    <w:p w14:paraId="744E0B34" w14:textId="1247E2C7" w:rsidR="0032763E" w:rsidRPr="00A814BD" w:rsidDel="00A814BD" w:rsidRDefault="00033E37" w:rsidP="001B5272">
      <w:pPr>
        <w:ind w:left="240" w:hangingChars="100" w:hanging="240"/>
        <w:rPr>
          <w:del w:id="838" w:author="全石連　高橋 浩二" w:date="2024-05-23T15:33:00Z"/>
          <w:rFonts w:hAnsi="ＭＳ ゴシック"/>
          <w:rPrChange w:id="839" w:author="全石連　高橋 浩二" w:date="2024-05-23T15:35:00Z">
            <w:rPr>
              <w:del w:id="840" w:author="全石連　高橋 浩二" w:date="2024-05-23T15:33:00Z"/>
              <w:rFonts w:hAnsi="ＭＳ ゴシック"/>
            </w:rPr>
          </w:rPrChange>
        </w:rPr>
      </w:pPr>
      <w:del w:id="841" w:author="全石連　高橋 浩二" w:date="2024-05-23T15:33:00Z">
        <w:r w:rsidRPr="00A814BD" w:rsidDel="00A814BD">
          <w:rPr>
            <w:rFonts w:hAnsi="ＭＳ ゴシック" w:hint="eastAsia"/>
            <w:rPrChange w:id="842" w:author="全石連　高橋 浩二" w:date="2024-05-23T15:35:00Z">
              <w:rPr>
                <w:rFonts w:hAnsi="ＭＳ ゴシック" w:hint="eastAsia"/>
              </w:rPr>
            </w:rPrChange>
          </w:rPr>
          <w:delText xml:space="preserve">４　</w:delText>
        </w:r>
        <w:r w:rsidR="00993C66" w:rsidRPr="00A814BD" w:rsidDel="00A814BD">
          <w:rPr>
            <w:rFonts w:hAnsi="ＭＳ ゴシック" w:hint="eastAsia"/>
            <w:rPrChange w:id="843" w:author="全石連　高橋 浩二" w:date="2024-05-23T15:35:00Z">
              <w:rPr>
                <w:rFonts w:hAnsi="ＭＳ ゴシック" w:hint="eastAsia"/>
              </w:rPr>
            </w:rPrChange>
          </w:rPr>
          <w:delText>補助</w:delText>
        </w:r>
        <w:r w:rsidRPr="00A814BD" w:rsidDel="00A814BD">
          <w:rPr>
            <w:rFonts w:hAnsi="ＭＳ ゴシック" w:hint="eastAsia"/>
            <w:rPrChange w:id="844" w:author="全石連　高橋 浩二" w:date="2024-05-23T15:35:00Z">
              <w:rPr>
                <w:rFonts w:hAnsi="ＭＳ ゴシック" w:hint="eastAsia"/>
              </w:rPr>
            </w:rPrChange>
          </w:rPr>
          <w:delText>事業者は、第１項の実績報告を行うに当たって、補助金に係る消費税等仕入控除税額が明らかな場合には、当該消費税等仕入控除税額を減額して報告しなければならない。</w:delText>
        </w:r>
      </w:del>
    </w:p>
    <w:p w14:paraId="7110B5A3" w14:textId="6AD398DF" w:rsidR="0032763E" w:rsidRPr="00A814BD" w:rsidDel="00A814BD" w:rsidRDefault="0032763E" w:rsidP="00A11D21">
      <w:pPr>
        <w:rPr>
          <w:del w:id="845" w:author="全石連　高橋 浩二" w:date="2024-05-23T15:33:00Z"/>
          <w:rFonts w:hAnsi="ＭＳ ゴシック"/>
          <w:rPrChange w:id="846" w:author="全石連　高橋 浩二" w:date="2024-05-23T15:35:00Z">
            <w:rPr>
              <w:del w:id="847" w:author="全石連　高橋 浩二" w:date="2024-05-23T15:33:00Z"/>
              <w:rFonts w:hAnsi="ＭＳ ゴシック"/>
            </w:rPr>
          </w:rPrChange>
        </w:rPr>
      </w:pPr>
    </w:p>
    <w:p w14:paraId="29150FD9" w14:textId="5E9E61C2" w:rsidR="00B512C6" w:rsidRPr="00A814BD" w:rsidDel="00A814BD" w:rsidRDefault="00B512C6" w:rsidP="00A11D21">
      <w:pPr>
        <w:rPr>
          <w:del w:id="848" w:author="全石連　高橋 浩二" w:date="2024-05-23T15:33:00Z"/>
          <w:rFonts w:hAnsi="ＭＳ ゴシック"/>
          <w:rPrChange w:id="849" w:author="全石連　高橋 浩二" w:date="2024-05-23T15:35:00Z">
            <w:rPr>
              <w:del w:id="850" w:author="全石連　高橋 浩二" w:date="2024-05-23T15:33:00Z"/>
              <w:rFonts w:hAnsi="ＭＳ ゴシック"/>
            </w:rPr>
          </w:rPrChange>
        </w:rPr>
      </w:pPr>
      <w:del w:id="851" w:author="全石連　高橋 浩二" w:date="2024-05-23T15:33:00Z">
        <w:r w:rsidRPr="00A814BD" w:rsidDel="00A814BD">
          <w:rPr>
            <w:rFonts w:hAnsi="ＭＳ ゴシック" w:hint="eastAsia"/>
            <w:rPrChange w:id="852" w:author="全石連　高橋 浩二" w:date="2024-05-23T15:35:00Z">
              <w:rPr>
                <w:rFonts w:hAnsi="ＭＳ ゴシック" w:hint="eastAsia"/>
              </w:rPr>
            </w:rPrChange>
          </w:rPr>
          <w:delText>（補助金の額の確定等）</w:delText>
        </w:r>
      </w:del>
    </w:p>
    <w:p w14:paraId="280DC562" w14:textId="1F9DA8F2" w:rsidR="00B512C6" w:rsidRPr="00A814BD" w:rsidDel="00A814BD" w:rsidRDefault="00B512C6" w:rsidP="00B512C6">
      <w:pPr>
        <w:ind w:left="247" w:hanging="247"/>
        <w:rPr>
          <w:del w:id="853" w:author="全石連　高橋 浩二" w:date="2024-05-23T15:33:00Z"/>
          <w:rFonts w:hAnsi="ＭＳ ゴシック"/>
          <w:rPrChange w:id="854" w:author="全石連　高橋 浩二" w:date="2024-05-23T15:35:00Z">
            <w:rPr>
              <w:del w:id="855" w:author="全石連　高橋 浩二" w:date="2024-05-23T15:33:00Z"/>
              <w:rFonts w:hAnsi="ＭＳ ゴシック"/>
            </w:rPr>
          </w:rPrChange>
        </w:rPr>
      </w:pPr>
      <w:del w:id="856" w:author="全石連　高橋 浩二" w:date="2024-05-23T15:33:00Z">
        <w:r w:rsidRPr="00A814BD" w:rsidDel="00A814BD">
          <w:rPr>
            <w:rFonts w:hAnsi="ＭＳ ゴシック" w:hint="eastAsia"/>
            <w:rPrChange w:id="857" w:author="全石連　高橋 浩二" w:date="2024-05-23T15:35:00Z">
              <w:rPr>
                <w:rFonts w:hAnsi="ＭＳ ゴシック" w:hint="eastAsia"/>
              </w:rPr>
            </w:rPrChange>
          </w:rPr>
          <w:delText xml:space="preserve">第１３条　</w:delText>
        </w:r>
      </w:del>
      <w:del w:id="858" w:author="全石連　高橋 浩二" w:date="2024-03-25T15:27:00Z">
        <w:r w:rsidR="00511AC3" w:rsidRPr="00A814BD" w:rsidDel="00A21D9C">
          <w:rPr>
            <w:rFonts w:hAnsi="ＭＳ ゴシック" w:hint="eastAsia"/>
            <w:rPrChange w:id="859" w:author="全石連　高橋 浩二" w:date="2024-05-23T15:35:00Z">
              <w:rPr>
                <w:rFonts w:hAnsi="ＭＳ ゴシック" w:hint="eastAsia"/>
              </w:rPr>
            </w:rPrChange>
          </w:rPr>
          <w:delText>当社</w:delText>
        </w:r>
      </w:del>
      <w:del w:id="860" w:author="全石連　高橋 浩二" w:date="2024-05-23T15:33:00Z">
        <w:r w:rsidRPr="00A814BD" w:rsidDel="00A814BD">
          <w:rPr>
            <w:rFonts w:hAnsi="ＭＳ ゴシック" w:hint="eastAsia"/>
            <w:rPrChange w:id="861" w:author="全石連　高橋 浩二" w:date="2024-05-23T15:35:00Z">
              <w:rPr>
                <w:rFonts w:hAnsi="ＭＳ ゴシック" w:hint="eastAsia"/>
              </w:rPr>
            </w:rPrChange>
          </w:rPr>
          <w:delText>は、前条第１項の実績報告書の提出があったときは、当該報告に係る書類の審査及び必要に応じて行う現地調査等により、その報告に係る</w:delText>
        </w:r>
        <w:r w:rsidR="00881949" w:rsidRPr="00A814BD" w:rsidDel="00A814BD">
          <w:rPr>
            <w:rFonts w:hAnsi="ＭＳ ゴシック" w:hint="eastAsia"/>
            <w:rPrChange w:id="862" w:author="全石連　高橋 浩二" w:date="2024-05-23T15:35:00Z">
              <w:rPr>
                <w:rFonts w:hAnsi="ＭＳ ゴシック" w:hint="eastAsia"/>
              </w:rPr>
            </w:rPrChange>
          </w:rPr>
          <w:delText>補助事業</w:delText>
        </w:r>
        <w:r w:rsidRPr="00A814BD" w:rsidDel="00A814BD">
          <w:rPr>
            <w:rFonts w:hAnsi="ＭＳ ゴシック" w:hint="eastAsia"/>
            <w:rPrChange w:id="863" w:author="全石連　高橋 浩二" w:date="2024-05-23T15:35:00Z">
              <w:rPr>
                <w:rFonts w:hAnsi="ＭＳ ゴシック" w:hint="eastAsia"/>
              </w:rPr>
            </w:rPrChange>
          </w:rPr>
          <w:delText>の成果が補助金の交付の決定の内容（第９条第１項の規定に基づく承認をしたときは、その承認された内容）及びこれに付した条件に適合すると認めたときは、交付すべき補助金の額を確定し、</w:delText>
        </w:r>
        <w:r w:rsidR="00330263" w:rsidRPr="00A814BD" w:rsidDel="00A814BD">
          <w:rPr>
            <w:rFonts w:hAnsi="ＭＳ ゴシック" w:hint="eastAsia"/>
            <w:rPrChange w:id="864" w:author="全石連　高橋 浩二" w:date="2024-05-23T15:35:00Z">
              <w:rPr>
                <w:rFonts w:hAnsi="ＭＳ ゴシック" w:hint="eastAsia"/>
              </w:rPr>
            </w:rPrChange>
          </w:rPr>
          <w:delText>補助</w:delText>
        </w:r>
        <w:r w:rsidRPr="00A814BD" w:rsidDel="00A814BD">
          <w:rPr>
            <w:rFonts w:hAnsi="ＭＳ ゴシック" w:hint="eastAsia"/>
            <w:rPrChange w:id="865" w:author="全石連　高橋 浩二" w:date="2024-05-23T15:35:00Z">
              <w:rPr>
                <w:rFonts w:hAnsi="ＭＳ ゴシック" w:hint="eastAsia"/>
              </w:rPr>
            </w:rPrChange>
          </w:rPr>
          <w:delText>事業者に</w:delText>
        </w:r>
        <w:r w:rsidR="007C046B" w:rsidRPr="00A814BD" w:rsidDel="00A814BD">
          <w:rPr>
            <w:rFonts w:hAnsi="ＭＳ ゴシック" w:hint="eastAsia"/>
            <w:rPrChange w:id="866" w:author="全石連　高橋 浩二" w:date="2024-05-23T15:35:00Z">
              <w:rPr>
                <w:rFonts w:hAnsi="ＭＳ ゴシック" w:hint="eastAsia"/>
              </w:rPr>
            </w:rPrChange>
          </w:rPr>
          <w:delText>離島への石油製品の安定・効率的な供給体制の構築支援事業</w:delText>
        </w:r>
        <w:r w:rsidR="00033E37" w:rsidRPr="00A814BD" w:rsidDel="00A814BD">
          <w:rPr>
            <w:rFonts w:hAnsi="ＭＳ ゴシック" w:hint="eastAsia"/>
            <w:rPrChange w:id="867" w:author="全石連　高橋 浩二" w:date="2024-05-23T15:35:00Z">
              <w:rPr>
                <w:rFonts w:hAnsi="ＭＳ ゴシック" w:hint="eastAsia"/>
              </w:rPr>
            </w:rPrChange>
          </w:rPr>
          <w:delText>補助金の</w:delText>
        </w:r>
        <w:r w:rsidRPr="00A814BD" w:rsidDel="00A814BD">
          <w:rPr>
            <w:rFonts w:hAnsi="ＭＳ ゴシック" w:hint="eastAsia"/>
            <w:rPrChange w:id="868" w:author="全石連　高橋 浩二" w:date="2024-05-23T15:35:00Z">
              <w:rPr>
                <w:rFonts w:hAnsi="ＭＳ ゴシック" w:hint="eastAsia"/>
              </w:rPr>
            </w:rPrChange>
          </w:rPr>
          <w:delText>額の確定通知書（様式第１１号）により通知するものとする。</w:delText>
        </w:r>
      </w:del>
    </w:p>
    <w:p w14:paraId="335A1A5E" w14:textId="7E66FE90" w:rsidR="00FD1FF5" w:rsidRPr="00A814BD" w:rsidDel="00A814BD" w:rsidRDefault="00FD1FF5" w:rsidP="00B512C6">
      <w:pPr>
        <w:rPr>
          <w:del w:id="869" w:author="全石連　高橋 浩二" w:date="2024-05-23T15:33:00Z"/>
          <w:rFonts w:hAnsi="ＭＳ ゴシック"/>
          <w:rPrChange w:id="870" w:author="全石連　高橋 浩二" w:date="2024-05-23T15:35:00Z">
            <w:rPr>
              <w:del w:id="871" w:author="全石連　高橋 浩二" w:date="2024-05-23T15:33:00Z"/>
              <w:rFonts w:hAnsi="ＭＳ ゴシック"/>
            </w:rPr>
          </w:rPrChange>
        </w:rPr>
      </w:pPr>
    </w:p>
    <w:p w14:paraId="22B252DB" w14:textId="61D559AA" w:rsidR="00B512C6" w:rsidRPr="00A814BD" w:rsidDel="00A814BD" w:rsidRDefault="00B512C6" w:rsidP="00B512C6">
      <w:pPr>
        <w:rPr>
          <w:del w:id="872" w:author="全石連　高橋 浩二" w:date="2024-05-23T15:33:00Z"/>
          <w:rFonts w:hAnsi="ＭＳ ゴシック"/>
          <w:rPrChange w:id="873" w:author="全石連　高橋 浩二" w:date="2024-05-23T15:35:00Z">
            <w:rPr>
              <w:del w:id="874" w:author="全石連　高橋 浩二" w:date="2024-05-23T15:33:00Z"/>
              <w:rFonts w:hAnsi="ＭＳ ゴシック"/>
            </w:rPr>
          </w:rPrChange>
        </w:rPr>
      </w:pPr>
      <w:del w:id="875" w:author="全石連　高橋 浩二" w:date="2024-05-23T15:33:00Z">
        <w:r w:rsidRPr="00A814BD" w:rsidDel="00A814BD">
          <w:rPr>
            <w:rFonts w:hAnsi="ＭＳ ゴシック" w:hint="eastAsia"/>
            <w:rPrChange w:id="876" w:author="全石連　高橋 浩二" w:date="2024-05-23T15:35:00Z">
              <w:rPr>
                <w:rFonts w:hAnsi="ＭＳ ゴシック" w:hint="eastAsia"/>
              </w:rPr>
            </w:rPrChange>
          </w:rPr>
          <w:delText>（交付決定の取消し等）</w:delText>
        </w:r>
      </w:del>
    </w:p>
    <w:p w14:paraId="2E2152B5" w14:textId="2928A2B2" w:rsidR="00B512C6" w:rsidRPr="00A814BD" w:rsidDel="00A814BD" w:rsidRDefault="00B512C6" w:rsidP="00B512C6">
      <w:pPr>
        <w:ind w:left="247" w:hanging="247"/>
        <w:rPr>
          <w:del w:id="877" w:author="全石連　高橋 浩二" w:date="2024-05-23T15:33:00Z"/>
          <w:rFonts w:hAnsi="ＭＳ ゴシック"/>
          <w:rPrChange w:id="878" w:author="全石連　高橋 浩二" w:date="2024-05-23T15:35:00Z">
            <w:rPr>
              <w:del w:id="879" w:author="全石連　高橋 浩二" w:date="2024-05-23T15:33:00Z"/>
              <w:rFonts w:hAnsi="ＭＳ ゴシック"/>
            </w:rPr>
          </w:rPrChange>
        </w:rPr>
      </w:pPr>
      <w:del w:id="880" w:author="全石連　高橋 浩二" w:date="2024-05-23T15:33:00Z">
        <w:r w:rsidRPr="00A814BD" w:rsidDel="00A814BD">
          <w:rPr>
            <w:rFonts w:hAnsi="ＭＳ ゴシック" w:hint="eastAsia"/>
            <w:rPrChange w:id="881" w:author="全石連　高橋 浩二" w:date="2024-05-23T15:35:00Z">
              <w:rPr>
                <w:rFonts w:hAnsi="ＭＳ ゴシック" w:hint="eastAsia"/>
              </w:rPr>
            </w:rPrChange>
          </w:rPr>
          <w:delText xml:space="preserve">第１４条　</w:delText>
        </w:r>
      </w:del>
      <w:del w:id="882" w:author="全石連　高橋 浩二" w:date="2024-03-25T15:27:00Z">
        <w:r w:rsidR="00511AC3" w:rsidRPr="00A814BD" w:rsidDel="00A21D9C">
          <w:rPr>
            <w:rFonts w:hAnsi="ＭＳ ゴシック" w:hint="eastAsia"/>
            <w:rPrChange w:id="883" w:author="全石連　高橋 浩二" w:date="2024-05-23T15:35:00Z">
              <w:rPr>
                <w:rFonts w:hAnsi="ＭＳ ゴシック" w:hint="eastAsia"/>
              </w:rPr>
            </w:rPrChange>
          </w:rPr>
          <w:delText>当社</w:delText>
        </w:r>
      </w:del>
      <w:del w:id="884" w:author="全石連　高橋 浩二" w:date="2024-05-23T15:33:00Z">
        <w:r w:rsidRPr="00A814BD" w:rsidDel="00A814BD">
          <w:rPr>
            <w:rFonts w:hAnsi="ＭＳ ゴシック" w:hint="eastAsia"/>
            <w:rPrChange w:id="885" w:author="全石連　高橋 浩二" w:date="2024-05-23T15:35:00Z">
              <w:rPr>
                <w:rFonts w:hAnsi="ＭＳ ゴシック" w:hint="eastAsia"/>
              </w:rPr>
            </w:rPrChange>
          </w:rPr>
          <w:delText>は、第７条の規定による補助金の交付の申請の取下げ若しくは第９条第１項の規定による計画変更等の申請があった場合又は次の</w:delText>
        </w:r>
        <w:r w:rsidR="00881949" w:rsidRPr="00A814BD" w:rsidDel="00A814BD">
          <w:rPr>
            <w:rFonts w:hAnsi="ＭＳ ゴシック" w:hint="eastAsia"/>
            <w:rPrChange w:id="886" w:author="全石連　高橋 浩二" w:date="2024-05-23T15:35:00Z">
              <w:rPr>
                <w:rFonts w:hAnsi="ＭＳ ゴシック" w:hint="eastAsia"/>
              </w:rPr>
            </w:rPrChange>
          </w:rPr>
          <w:delText>各号の</w:delText>
        </w:r>
        <w:r w:rsidRPr="00A814BD" w:rsidDel="00A814BD">
          <w:rPr>
            <w:rFonts w:hAnsi="ＭＳ ゴシック" w:hint="eastAsia"/>
            <w:rPrChange w:id="887" w:author="全石連　高橋 浩二" w:date="2024-05-23T15:35:00Z">
              <w:rPr>
                <w:rFonts w:hAnsi="ＭＳ ゴシック" w:hint="eastAsia"/>
              </w:rPr>
            </w:rPrChange>
          </w:rPr>
          <w:delText>いずれかに該当すると認められる場合には、第６条第１項の規定による補助金の交付の決定の全部若しくは一部を取消し、又は補助金の交付の決定内容若しくはこれに付した条件を変更することができる。</w:delText>
        </w:r>
      </w:del>
    </w:p>
    <w:p w14:paraId="4F6EB79B" w14:textId="46315112" w:rsidR="00B512C6" w:rsidRPr="00A814BD" w:rsidDel="00A814BD" w:rsidRDefault="00B512C6" w:rsidP="00B512C6">
      <w:pPr>
        <w:ind w:leftChars="100" w:left="480" w:hangingChars="100" w:hanging="240"/>
        <w:rPr>
          <w:del w:id="888" w:author="全石連　高橋 浩二" w:date="2024-05-23T15:33:00Z"/>
          <w:rFonts w:hAnsi="ＭＳ ゴシック"/>
          <w:rPrChange w:id="889" w:author="全石連　高橋 浩二" w:date="2024-05-23T15:35:00Z">
            <w:rPr>
              <w:del w:id="890" w:author="全石連　高橋 浩二" w:date="2024-05-23T15:33:00Z"/>
              <w:rFonts w:hAnsi="ＭＳ ゴシック"/>
            </w:rPr>
          </w:rPrChange>
        </w:rPr>
      </w:pPr>
      <w:del w:id="891" w:author="全石連　高橋 浩二" w:date="2024-05-23T15:33:00Z">
        <w:r w:rsidRPr="00A814BD" w:rsidDel="00A814BD">
          <w:rPr>
            <w:rFonts w:hAnsi="ＭＳ ゴシック" w:hint="eastAsia"/>
            <w:rPrChange w:id="892" w:author="全石連　高橋 浩二" w:date="2024-05-23T15:35:00Z">
              <w:rPr>
                <w:rFonts w:hAnsi="ＭＳ ゴシック" w:hint="eastAsia"/>
              </w:rPr>
            </w:rPrChange>
          </w:rPr>
          <w:delText xml:space="preserve">一　</w:delText>
        </w:r>
        <w:r w:rsidR="00330263" w:rsidRPr="00A814BD" w:rsidDel="00A814BD">
          <w:rPr>
            <w:rFonts w:hAnsi="ＭＳ ゴシック" w:hint="eastAsia"/>
            <w:rPrChange w:id="893" w:author="全石連　高橋 浩二" w:date="2024-05-23T15:35:00Z">
              <w:rPr>
                <w:rFonts w:hAnsi="ＭＳ ゴシック" w:hint="eastAsia"/>
              </w:rPr>
            </w:rPrChange>
          </w:rPr>
          <w:delText>補助</w:delText>
        </w:r>
        <w:r w:rsidRPr="00A814BD" w:rsidDel="00A814BD">
          <w:rPr>
            <w:rFonts w:hAnsi="ＭＳ ゴシック" w:hint="eastAsia"/>
            <w:rPrChange w:id="894" w:author="全石連　高橋 浩二" w:date="2024-05-23T15:35:00Z">
              <w:rPr>
                <w:rFonts w:hAnsi="ＭＳ ゴシック" w:hint="eastAsia"/>
              </w:rPr>
            </w:rPrChange>
          </w:rPr>
          <w:delText>事業者が、この業務方法書又はこの業務方法書に基づく</w:delText>
        </w:r>
      </w:del>
      <w:del w:id="895" w:author="全石連　高橋 浩二" w:date="2024-03-25T15:27:00Z">
        <w:r w:rsidR="00511AC3" w:rsidRPr="00A814BD" w:rsidDel="00A21D9C">
          <w:rPr>
            <w:rFonts w:hAnsi="ＭＳ ゴシック" w:hint="eastAsia"/>
            <w:rPrChange w:id="896" w:author="全石連　高橋 浩二" w:date="2024-05-23T15:35:00Z">
              <w:rPr>
                <w:rFonts w:hAnsi="ＭＳ ゴシック" w:hint="eastAsia"/>
              </w:rPr>
            </w:rPrChange>
          </w:rPr>
          <w:delText>当社</w:delText>
        </w:r>
      </w:del>
      <w:del w:id="897" w:author="全石連　高橋 浩二" w:date="2024-05-23T15:33:00Z">
        <w:r w:rsidRPr="00A814BD" w:rsidDel="00A814BD">
          <w:rPr>
            <w:rFonts w:hAnsi="ＭＳ ゴシック" w:hint="eastAsia"/>
            <w:rPrChange w:id="898" w:author="全石連　高橋 浩二" w:date="2024-05-23T15:35:00Z">
              <w:rPr>
                <w:rFonts w:hAnsi="ＭＳ ゴシック" w:hint="eastAsia"/>
              </w:rPr>
            </w:rPrChange>
          </w:rPr>
          <w:delText>の処分若しくは指示に違反した場合。</w:delText>
        </w:r>
      </w:del>
    </w:p>
    <w:p w14:paraId="65868495" w14:textId="01A015D0" w:rsidR="00B512C6" w:rsidRPr="00A814BD" w:rsidDel="00A814BD" w:rsidRDefault="00B512C6" w:rsidP="00881949">
      <w:pPr>
        <w:ind w:leftChars="100" w:left="480" w:hangingChars="100" w:hanging="240"/>
        <w:rPr>
          <w:del w:id="899" w:author="全石連　高橋 浩二" w:date="2024-05-23T15:33:00Z"/>
          <w:rFonts w:hAnsi="ＭＳ ゴシック"/>
          <w:rPrChange w:id="900" w:author="全石連　高橋 浩二" w:date="2024-05-23T15:35:00Z">
            <w:rPr>
              <w:del w:id="901" w:author="全石連　高橋 浩二" w:date="2024-05-23T15:33:00Z"/>
              <w:rFonts w:hAnsi="ＭＳ ゴシック"/>
            </w:rPr>
          </w:rPrChange>
        </w:rPr>
      </w:pPr>
      <w:del w:id="902" w:author="全石連　高橋 浩二" w:date="2024-05-23T15:33:00Z">
        <w:r w:rsidRPr="00A814BD" w:rsidDel="00A814BD">
          <w:rPr>
            <w:rFonts w:hAnsi="ＭＳ ゴシック" w:hint="eastAsia"/>
            <w:rPrChange w:id="903" w:author="全石連　高橋 浩二" w:date="2024-05-23T15:35:00Z">
              <w:rPr>
                <w:rFonts w:hAnsi="ＭＳ ゴシック" w:hint="eastAsia"/>
              </w:rPr>
            </w:rPrChange>
          </w:rPr>
          <w:delText xml:space="preserve">二　</w:delText>
        </w:r>
        <w:r w:rsidR="00330263" w:rsidRPr="00A814BD" w:rsidDel="00A814BD">
          <w:rPr>
            <w:rFonts w:hAnsi="ＭＳ ゴシック" w:hint="eastAsia"/>
            <w:rPrChange w:id="904" w:author="全石連　高橋 浩二" w:date="2024-05-23T15:35:00Z">
              <w:rPr>
                <w:rFonts w:hAnsi="ＭＳ ゴシック" w:hint="eastAsia"/>
              </w:rPr>
            </w:rPrChange>
          </w:rPr>
          <w:delText>補助</w:delText>
        </w:r>
        <w:r w:rsidRPr="00A814BD" w:rsidDel="00A814BD">
          <w:rPr>
            <w:rFonts w:hAnsi="ＭＳ ゴシック" w:hint="eastAsia"/>
            <w:rPrChange w:id="905" w:author="全石連　高橋 浩二" w:date="2024-05-23T15:35:00Z">
              <w:rPr>
                <w:rFonts w:hAnsi="ＭＳ ゴシック" w:hint="eastAsia"/>
              </w:rPr>
            </w:rPrChange>
          </w:rPr>
          <w:delText>事業者が、補助金を</w:delText>
        </w:r>
        <w:r w:rsidR="00881949" w:rsidRPr="00A814BD" w:rsidDel="00A814BD">
          <w:rPr>
            <w:rFonts w:hAnsi="ＭＳ ゴシック" w:hint="eastAsia"/>
            <w:rPrChange w:id="906" w:author="全石連　高橋 浩二" w:date="2024-05-23T15:35:00Z">
              <w:rPr>
                <w:rFonts w:hAnsi="ＭＳ ゴシック" w:hint="eastAsia"/>
              </w:rPr>
            </w:rPrChange>
          </w:rPr>
          <w:delText>補助事業</w:delText>
        </w:r>
        <w:r w:rsidRPr="00A814BD" w:rsidDel="00A814BD">
          <w:rPr>
            <w:rFonts w:hAnsi="ＭＳ ゴシック" w:hint="eastAsia"/>
            <w:rPrChange w:id="907" w:author="全石連　高橋 浩二" w:date="2024-05-23T15:35:00Z">
              <w:rPr>
                <w:rFonts w:hAnsi="ＭＳ ゴシック" w:hint="eastAsia"/>
              </w:rPr>
            </w:rPrChange>
          </w:rPr>
          <w:delText>以外の用途に使用した場合。</w:delText>
        </w:r>
      </w:del>
    </w:p>
    <w:p w14:paraId="749928B5" w14:textId="4EE16C55" w:rsidR="00B512C6" w:rsidRPr="00A814BD" w:rsidDel="00A814BD" w:rsidRDefault="00B512C6" w:rsidP="00B512C6">
      <w:pPr>
        <w:ind w:leftChars="100" w:left="480" w:hangingChars="100" w:hanging="240"/>
        <w:rPr>
          <w:del w:id="908" w:author="全石連　高橋 浩二" w:date="2024-05-23T15:33:00Z"/>
          <w:rFonts w:hAnsi="ＭＳ ゴシック"/>
          <w:rPrChange w:id="909" w:author="全石連　高橋 浩二" w:date="2024-05-23T15:35:00Z">
            <w:rPr>
              <w:del w:id="910" w:author="全石連　高橋 浩二" w:date="2024-05-23T15:33:00Z"/>
              <w:rFonts w:hAnsi="ＭＳ ゴシック"/>
            </w:rPr>
          </w:rPrChange>
        </w:rPr>
      </w:pPr>
      <w:del w:id="911" w:author="全石連　高橋 浩二" w:date="2024-05-23T15:33:00Z">
        <w:r w:rsidRPr="00A814BD" w:rsidDel="00A814BD">
          <w:rPr>
            <w:rFonts w:hAnsi="ＭＳ ゴシック" w:hint="eastAsia"/>
            <w:rPrChange w:id="912" w:author="全石連　高橋 浩二" w:date="2024-05-23T15:35:00Z">
              <w:rPr>
                <w:rFonts w:hAnsi="ＭＳ ゴシック" w:hint="eastAsia"/>
              </w:rPr>
            </w:rPrChange>
          </w:rPr>
          <w:delText xml:space="preserve">三　</w:delText>
        </w:r>
        <w:r w:rsidR="00330263" w:rsidRPr="00A814BD" w:rsidDel="00A814BD">
          <w:rPr>
            <w:rFonts w:hAnsi="ＭＳ ゴシック" w:hint="eastAsia"/>
            <w:rPrChange w:id="913" w:author="全石連　高橋 浩二" w:date="2024-05-23T15:35:00Z">
              <w:rPr>
                <w:rFonts w:hAnsi="ＭＳ ゴシック" w:hint="eastAsia"/>
              </w:rPr>
            </w:rPrChange>
          </w:rPr>
          <w:delText>補助</w:delText>
        </w:r>
        <w:r w:rsidRPr="00A814BD" w:rsidDel="00A814BD">
          <w:rPr>
            <w:rFonts w:hAnsi="ＭＳ ゴシック" w:hint="eastAsia"/>
            <w:rPrChange w:id="914" w:author="全石連　高橋 浩二" w:date="2024-05-23T15:35:00Z">
              <w:rPr>
                <w:rFonts w:hAnsi="ＭＳ ゴシック" w:hint="eastAsia"/>
              </w:rPr>
            </w:rPrChange>
          </w:rPr>
          <w:delText>事業者が、</w:delText>
        </w:r>
        <w:r w:rsidR="00881949" w:rsidRPr="00A814BD" w:rsidDel="00A814BD">
          <w:rPr>
            <w:rFonts w:hAnsi="ＭＳ ゴシック" w:hint="eastAsia"/>
            <w:rPrChange w:id="915" w:author="全石連　高橋 浩二" w:date="2024-05-23T15:35:00Z">
              <w:rPr>
                <w:rFonts w:hAnsi="ＭＳ ゴシック" w:hint="eastAsia"/>
              </w:rPr>
            </w:rPrChange>
          </w:rPr>
          <w:delText>補助事業</w:delText>
        </w:r>
        <w:r w:rsidRPr="00A814BD" w:rsidDel="00A814BD">
          <w:rPr>
            <w:rFonts w:hAnsi="ＭＳ ゴシック" w:hint="eastAsia"/>
            <w:rPrChange w:id="916" w:author="全石連　高橋 浩二" w:date="2024-05-23T15:35:00Z">
              <w:rPr>
                <w:rFonts w:hAnsi="ＭＳ ゴシック" w:hint="eastAsia"/>
              </w:rPr>
            </w:rPrChange>
          </w:rPr>
          <w:delText>に関して不正、怠慢その他不適当な行為をした場合。</w:delText>
        </w:r>
      </w:del>
    </w:p>
    <w:p w14:paraId="32BBAD21" w14:textId="2F32715D" w:rsidR="00B512C6" w:rsidRPr="00A814BD" w:rsidDel="00A814BD" w:rsidRDefault="00B512C6" w:rsidP="00B512C6">
      <w:pPr>
        <w:ind w:leftChars="100" w:left="480" w:hangingChars="100" w:hanging="240"/>
        <w:rPr>
          <w:del w:id="917" w:author="全石連　高橋 浩二" w:date="2024-05-23T15:33:00Z"/>
          <w:rFonts w:hAnsi="ＭＳ ゴシック"/>
          <w:rPrChange w:id="918" w:author="全石連　高橋 浩二" w:date="2024-05-23T15:35:00Z">
            <w:rPr>
              <w:del w:id="919" w:author="全石連　高橋 浩二" w:date="2024-05-23T15:33:00Z"/>
              <w:rFonts w:hAnsi="ＭＳ ゴシック"/>
            </w:rPr>
          </w:rPrChange>
        </w:rPr>
      </w:pPr>
      <w:del w:id="920" w:author="全石連　高橋 浩二" w:date="2024-05-23T15:33:00Z">
        <w:r w:rsidRPr="00A814BD" w:rsidDel="00A814BD">
          <w:rPr>
            <w:rFonts w:hAnsi="ＭＳ ゴシック" w:hint="eastAsia"/>
            <w:rPrChange w:id="921" w:author="全石連　高橋 浩二" w:date="2024-05-23T15:35:00Z">
              <w:rPr>
                <w:rFonts w:hAnsi="ＭＳ ゴシック" w:hint="eastAsia"/>
              </w:rPr>
            </w:rPrChange>
          </w:rPr>
          <w:delText>四　前各号に定めるほか、補助金を交付することが不適当であると認める事由がある場合。</w:delText>
        </w:r>
      </w:del>
    </w:p>
    <w:p w14:paraId="64ED8AC0" w14:textId="7E6998D0" w:rsidR="00B512C6" w:rsidRPr="00A814BD" w:rsidDel="00A814BD" w:rsidRDefault="00B512C6" w:rsidP="00B512C6">
      <w:pPr>
        <w:ind w:leftChars="100" w:left="480" w:hangingChars="100" w:hanging="240"/>
        <w:rPr>
          <w:del w:id="922" w:author="全石連　高橋 浩二" w:date="2024-05-23T15:33:00Z"/>
          <w:rFonts w:hAnsi="ＭＳ ゴシック"/>
          <w:rPrChange w:id="923" w:author="全石連　高橋 浩二" w:date="2024-05-23T15:35:00Z">
            <w:rPr>
              <w:del w:id="924" w:author="全石連　高橋 浩二" w:date="2024-05-23T15:33:00Z"/>
              <w:rFonts w:hAnsi="ＭＳ ゴシック"/>
            </w:rPr>
          </w:rPrChange>
        </w:rPr>
      </w:pPr>
      <w:del w:id="925" w:author="全石連　高橋 浩二" w:date="2024-05-23T15:33:00Z">
        <w:r w:rsidRPr="00A814BD" w:rsidDel="00A814BD">
          <w:rPr>
            <w:rFonts w:hAnsi="ＭＳ ゴシック" w:hint="eastAsia"/>
            <w:rPrChange w:id="926" w:author="全石連　高橋 浩二" w:date="2024-05-23T15:35:00Z">
              <w:rPr>
                <w:rFonts w:hAnsi="ＭＳ ゴシック" w:hint="eastAsia"/>
              </w:rPr>
            </w:rPrChange>
          </w:rPr>
          <w:delText>五　交付の決定後に生じた事情の変更等により、</w:delText>
        </w:r>
        <w:r w:rsidR="00881949" w:rsidRPr="00A814BD" w:rsidDel="00A814BD">
          <w:rPr>
            <w:rFonts w:hAnsi="ＭＳ ゴシック" w:hint="eastAsia"/>
            <w:rPrChange w:id="927" w:author="全石連　高橋 浩二" w:date="2024-05-23T15:35:00Z">
              <w:rPr>
                <w:rFonts w:hAnsi="ＭＳ ゴシック" w:hint="eastAsia"/>
              </w:rPr>
            </w:rPrChange>
          </w:rPr>
          <w:delText>補助事業</w:delText>
        </w:r>
        <w:r w:rsidRPr="00A814BD" w:rsidDel="00A814BD">
          <w:rPr>
            <w:rFonts w:hAnsi="ＭＳ ゴシック" w:hint="eastAsia"/>
            <w:rPrChange w:id="928" w:author="全石連　高橋 浩二" w:date="2024-05-23T15:35:00Z">
              <w:rPr>
                <w:rFonts w:hAnsi="ＭＳ ゴシック" w:hint="eastAsia"/>
              </w:rPr>
            </w:rPrChange>
          </w:rPr>
          <w:delText>の全部又は一部を継続する必要がなくなった場合。</w:delText>
        </w:r>
      </w:del>
    </w:p>
    <w:p w14:paraId="07F0D7B2" w14:textId="6A6E8DF3" w:rsidR="00510943" w:rsidRPr="00A814BD" w:rsidDel="00A814BD" w:rsidRDefault="00510943" w:rsidP="00510943">
      <w:pPr>
        <w:ind w:leftChars="100" w:left="480" w:hangingChars="100" w:hanging="240"/>
        <w:rPr>
          <w:del w:id="929" w:author="全石連　高橋 浩二" w:date="2024-05-23T15:33:00Z"/>
          <w:rFonts w:hAnsi="ＭＳ ゴシック"/>
          <w:rPrChange w:id="930" w:author="全石連　高橋 浩二" w:date="2024-05-23T15:35:00Z">
            <w:rPr>
              <w:del w:id="931" w:author="全石連　高橋 浩二" w:date="2024-05-23T15:33:00Z"/>
              <w:rFonts w:hAnsi="ＭＳ ゴシック"/>
            </w:rPr>
          </w:rPrChange>
        </w:rPr>
      </w:pPr>
      <w:del w:id="932" w:author="全石連　高橋 浩二" w:date="2024-05-23T15:33:00Z">
        <w:r w:rsidRPr="00A814BD" w:rsidDel="00A814BD">
          <w:rPr>
            <w:rFonts w:hAnsi="ＭＳ ゴシック" w:hint="eastAsia"/>
            <w:rPrChange w:id="933" w:author="全石連　高橋 浩二" w:date="2024-05-23T15:35:00Z">
              <w:rPr>
                <w:rFonts w:hAnsi="ＭＳ ゴシック" w:hint="eastAsia"/>
              </w:rPr>
            </w:rPrChange>
          </w:rPr>
          <w:delText xml:space="preserve">六　</w:delText>
        </w:r>
        <w:r w:rsidR="00330263" w:rsidRPr="00A814BD" w:rsidDel="00A814BD">
          <w:rPr>
            <w:rFonts w:hAnsi="ＭＳ ゴシック" w:hint="eastAsia"/>
            <w:rPrChange w:id="934" w:author="全石連　高橋 浩二" w:date="2024-05-23T15:35:00Z">
              <w:rPr>
                <w:rFonts w:hAnsi="ＭＳ ゴシック" w:hint="eastAsia"/>
              </w:rPr>
            </w:rPrChange>
          </w:rPr>
          <w:delText>補助</w:delText>
        </w:r>
        <w:r w:rsidRPr="00A814BD" w:rsidDel="00A814BD">
          <w:rPr>
            <w:rFonts w:hAnsi="ＭＳ ゴシック" w:hint="eastAsia"/>
            <w:rPrChange w:id="935" w:author="全石連　高橋 浩二" w:date="2024-05-23T15:35:00Z">
              <w:rPr>
                <w:rFonts w:hAnsi="ＭＳ ゴシック" w:hint="eastAsia"/>
              </w:rPr>
            </w:rPrChange>
          </w:rPr>
          <w:delText>事業者が、別紙「暴力団排除に関する誓約事項」に違反した場合。</w:delText>
        </w:r>
      </w:del>
    </w:p>
    <w:p w14:paraId="3D8F8960" w14:textId="053FC7D0" w:rsidR="00B512C6" w:rsidRPr="00A814BD" w:rsidDel="00A814BD" w:rsidRDefault="00B512C6" w:rsidP="00B512C6">
      <w:pPr>
        <w:ind w:left="247" w:hanging="247"/>
        <w:rPr>
          <w:del w:id="936" w:author="全石連　高橋 浩二" w:date="2024-05-23T15:33:00Z"/>
          <w:rFonts w:hAnsi="ＭＳ ゴシック"/>
          <w:rPrChange w:id="937" w:author="全石連　高橋 浩二" w:date="2024-05-23T15:35:00Z">
            <w:rPr>
              <w:del w:id="938" w:author="全石連　高橋 浩二" w:date="2024-05-23T15:33:00Z"/>
              <w:rFonts w:hAnsi="ＭＳ ゴシック"/>
            </w:rPr>
          </w:rPrChange>
        </w:rPr>
      </w:pPr>
      <w:del w:id="939" w:author="全石連　高橋 浩二" w:date="2024-05-23T15:33:00Z">
        <w:r w:rsidRPr="00A814BD" w:rsidDel="00A814BD">
          <w:rPr>
            <w:rFonts w:hAnsi="ＭＳ ゴシック" w:hint="eastAsia"/>
            <w:rPrChange w:id="940" w:author="全石連　高橋 浩二" w:date="2024-05-23T15:35:00Z">
              <w:rPr>
                <w:rFonts w:hAnsi="ＭＳ ゴシック" w:hint="eastAsia"/>
              </w:rPr>
            </w:rPrChange>
          </w:rPr>
          <w:delText>２</w:delText>
        </w:r>
        <w:r w:rsidR="001A5BE5" w:rsidRPr="00A814BD" w:rsidDel="00A814BD">
          <w:rPr>
            <w:rFonts w:hAnsi="ＭＳ ゴシック" w:hint="eastAsia"/>
            <w:rPrChange w:id="941" w:author="全石連　高橋 浩二" w:date="2024-05-23T15:35:00Z">
              <w:rPr>
                <w:rFonts w:hAnsi="ＭＳ ゴシック" w:hint="eastAsia"/>
              </w:rPr>
            </w:rPrChange>
          </w:rPr>
          <w:delText xml:space="preserve">　</w:delText>
        </w:r>
      </w:del>
      <w:del w:id="942" w:author="全石連　高橋 浩二" w:date="2024-03-25T15:27:00Z">
        <w:r w:rsidR="00511AC3" w:rsidRPr="00A814BD" w:rsidDel="00A21D9C">
          <w:rPr>
            <w:rFonts w:hAnsi="ＭＳ ゴシック" w:hint="eastAsia"/>
            <w:rPrChange w:id="943" w:author="全石連　高橋 浩二" w:date="2024-05-23T15:35:00Z">
              <w:rPr>
                <w:rFonts w:hAnsi="ＭＳ ゴシック" w:hint="eastAsia"/>
              </w:rPr>
            </w:rPrChange>
          </w:rPr>
          <w:delText>当社</w:delText>
        </w:r>
      </w:del>
      <w:del w:id="944" w:author="全石連　高橋 浩二" w:date="2024-05-23T15:33:00Z">
        <w:r w:rsidRPr="00A814BD" w:rsidDel="00A814BD">
          <w:rPr>
            <w:rFonts w:hAnsi="ＭＳ ゴシック" w:hint="eastAsia"/>
            <w:rPrChange w:id="945" w:author="全石連　高橋 浩二" w:date="2024-05-23T15:35:00Z">
              <w:rPr>
                <w:rFonts w:hAnsi="ＭＳ ゴシック" w:hint="eastAsia"/>
              </w:rPr>
            </w:rPrChange>
          </w:rPr>
          <w:delText>は、前項の規定による補助金の交付決定の取消しをしたときは、その旨を</w:delText>
        </w:r>
        <w:r w:rsidR="00330263" w:rsidRPr="00A814BD" w:rsidDel="00A814BD">
          <w:rPr>
            <w:rFonts w:hAnsi="ＭＳ ゴシック" w:hint="eastAsia"/>
            <w:rPrChange w:id="946" w:author="全石連　高橋 浩二" w:date="2024-05-23T15:35:00Z">
              <w:rPr>
                <w:rFonts w:hAnsi="ＭＳ ゴシック" w:hint="eastAsia"/>
              </w:rPr>
            </w:rPrChange>
          </w:rPr>
          <w:delText>補助</w:delText>
        </w:r>
        <w:r w:rsidRPr="00A814BD" w:rsidDel="00A814BD">
          <w:rPr>
            <w:rFonts w:hAnsi="ＭＳ ゴシック" w:hint="eastAsia"/>
            <w:rPrChange w:id="947" w:author="全石連　高橋 浩二" w:date="2024-05-23T15:35:00Z">
              <w:rPr>
                <w:rFonts w:hAnsi="ＭＳ ゴシック" w:hint="eastAsia"/>
              </w:rPr>
            </w:rPrChange>
          </w:rPr>
          <w:delText>事業者に</w:delText>
        </w:r>
        <w:r w:rsidR="007C046B" w:rsidRPr="00A814BD" w:rsidDel="00A814BD">
          <w:rPr>
            <w:rFonts w:hAnsi="ＭＳ ゴシック" w:hint="eastAsia"/>
            <w:rPrChange w:id="948" w:author="全石連　高橋 浩二" w:date="2024-05-23T15:35:00Z">
              <w:rPr>
                <w:rFonts w:hAnsi="ＭＳ ゴシック" w:hint="eastAsia"/>
              </w:rPr>
            </w:rPrChange>
          </w:rPr>
          <w:delText>離島への石油製品の安定・効率的な供給体制の構築支援事業</w:delText>
        </w:r>
        <w:r w:rsidR="00033E37" w:rsidRPr="00A814BD" w:rsidDel="00A814BD">
          <w:rPr>
            <w:rFonts w:hAnsi="ＭＳ ゴシック" w:hint="eastAsia"/>
            <w:rPrChange w:id="949" w:author="全石連　高橋 浩二" w:date="2024-05-23T15:35:00Z">
              <w:rPr>
                <w:rFonts w:hAnsi="ＭＳ ゴシック" w:hint="eastAsia"/>
              </w:rPr>
            </w:rPrChange>
          </w:rPr>
          <w:delText>補助金</w:delText>
        </w:r>
        <w:r w:rsidRPr="00A814BD" w:rsidDel="00A814BD">
          <w:rPr>
            <w:rFonts w:hAnsi="ＭＳ ゴシック" w:hint="eastAsia"/>
            <w:rPrChange w:id="950" w:author="全石連　高橋 浩二" w:date="2024-05-23T15:35:00Z">
              <w:rPr>
                <w:rFonts w:hAnsi="ＭＳ ゴシック" w:hint="eastAsia"/>
              </w:rPr>
            </w:rPrChange>
          </w:rPr>
          <w:delText>交付決定取消通知書（様式第１２号）により通知するものとする。</w:delText>
        </w:r>
      </w:del>
    </w:p>
    <w:p w14:paraId="46960D2E" w14:textId="7AE13247" w:rsidR="00B512C6" w:rsidRPr="00A814BD" w:rsidDel="00A814BD" w:rsidRDefault="00B512C6" w:rsidP="00B512C6">
      <w:pPr>
        <w:ind w:left="247" w:hanging="247"/>
        <w:rPr>
          <w:del w:id="951" w:author="全石連　高橋 浩二" w:date="2024-05-23T15:33:00Z"/>
          <w:rFonts w:hAnsi="ＭＳ ゴシック"/>
          <w:rPrChange w:id="952" w:author="全石連　高橋 浩二" w:date="2024-05-23T15:35:00Z">
            <w:rPr>
              <w:del w:id="953" w:author="全石連　高橋 浩二" w:date="2024-05-23T15:33:00Z"/>
              <w:rFonts w:hAnsi="ＭＳ ゴシック"/>
            </w:rPr>
          </w:rPrChange>
        </w:rPr>
      </w:pPr>
    </w:p>
    <w:p w14:paraId="0584675F" w14:textId="7E5F70B2" w:rsidR="00B512C6" w:rsidRPr="00A814BD" w:rsidDel="00A814BD" w:rsidRDefault="00B512C6" w:rsidP="00B512C6">
      <w:pPr>
        <w:rPr>
          <w:del w:id="954" w:author="全石連　高橋 浩二" w:date="2024-05-23T15:33:00Z"/>
          <w:rFonts w:hAnsi="ＭＳ ゴシック"/>
          <w:rPrChange w:id="955" w:author="全石連　高橋 浩二" w:date="2024-05-23T15:35:00Z">
            <w:rPr>
              <w:del w:id="956" w:author="全石連　高橋 浩二" w:date="2024-05-23T15:33:00Z"/>
              <w:rFonts w:hAnsi="ＭＳ ゴシック"/>
            </w:rPr>
          </w:rPrChange>
        </w:rPr>
      </w:pPr>
      <w:del w:id="957" w:author="全石連　高橋 浩二" w:date="2024-05-23T15:33:00Z">
        <w:r w:rsidRPr="00A814BD" w:rsidDel="00A814BD">
          <w:rPr>
            <w:rFonts w:hAnsi="ＭＳ ゴシック" w:hint="eastAsia"/>
            <w:rPrChange w:id="958" w:author="全石連　高橋 浩二" w:date="2024-05-23T15:35:00Z">
              <w:rPr>
                <w:rFonts w:hAnsi="ＭＳ ゴシック" w:hint="eastAsia"/>
              </w:rPr>
            </w:rPrChange>
          </w:rPr>
          <w:delText>（補助金の返還）</w:delText>
        </w:r>
      </w:del>
    </w:p>
    <w:p w14:paraId="437E49D4" w14:textId="68322DAA" w:rsidR="00B512C6" w:rsidRPr="00A814BD" w:rsidDel="00A814BD" w:rsidRDefault="00B512C6" w:rsidP="00B512C6">
      <w:pPr>
        <w:ind w:left="247" w:hanging="247"/>
        <w:rPr>
          <w:del w:id="959" w:author="全石連　高橋 浩二" w:date="2024-05-23T15:33:00Z"/>
          <w:rFonts w:hAnsi="ＭＳ ゴシック"/>
          <w:rPrChange w:id="960" w:author="全石連　高橋 浩二" w:date="2024-05-23T15:35:00Z">
            <w:rPr>
              <w:del w:id="961" w:author="全石連　高橋 浩二" w:date="2024-05-23T15:33:00Z"/>
              <w:rFonts w:hAnsi="ＭＳ ゴシック"/>
            </w:rPr>
          </w:rPrChange>
        </w:rPr>
      </w:pPr>
      <w:del w:id="962" w:author="全石連　高橋 浩二" w:date="2024-05-23T15:33:00Z">
        <w:r w:rsidRPr="00A814BD" w:rsidDel="00A814BD">
          <w:rPr>
            <w:rFonts w:hAnsi="ＭＳ ゴシック" w:hint="eastAsia"/>
            <w:rPrChange w:id="963" w:author="全石連　高橋 浩二" w:date="2024-05-23T15:35:00Z">
              <w:rPr>
                <w:rFonts w:hAnsi="ＭＳ ゴシック" w:hint="eastAsia"/>
              </w:rPr>
            </w:rPrChange>
          </w:rPr>
          <w:delText xml:space="preserve">第１５条　</w:delText>
        </w:r>
      </w:del>
      <w:del w:id="964" w:author="全石連　高橋 浩二" w:date="2024-03-25T15:27:00Z">
        <w:r w:rsidR="00511AC3" w:rsidRPr="00A814BD" w:rsidDel="00A21D9C">
          <w:rPr>
            <w:rFonts w:hAnsi="ＭＳ ゴシック" w:hint="eastAsia"/>
            <w:rPrChange w:id="965" w:author="全石連　高橋 浩二" w:date="2024-05-23T15:35:00Z">
              <w:rPr>
                <w:rFonts w:hAnsi="ＭＳ ゴシック" w:hint="eastAsia"/>
              </w:rPr>
            </w:rPrChange>
          </w:rPr>
          <w:delText>当社</w:delText>
        </w:r>
      </w:del>
      <w:del w:id="966" w:author="全石連　高橋 浩二" w:date="2024-05-23T15:33:00Z">
        <w:r w:rsidRPr="00A814BD" w:rsidDel="00A814BD">
          <w:rPr>
            <w:rFonts w:hAnsi="ＭＳ ゴシック" w:hint="eastAsia"/>
            <w:rPrChange w:id="967" w:author="全石連　高橋 浩二" w:date="2024-05-23T15:35:00Z">
              <w:rPr>
                <w:rFonts w:hAnsi="ＭＳ ゴシック" w:hint="eastAsia"/>
              </w:rPr>
            </w:rPrChange>
          </w:rPr>
          <w:delText>は、前条第１項各号のいずれかに該当する場合であって、既に補助金を交付しているときは、</w:delText>
        </w:r>
        <w:r w:rsidR="007C046B" w:rsidRPr="00A814BD" w:rsidDel="00A814BD">
          <w:rPr>
            <w:rFonts w:hAnsi="ＭＳ ゴシック" w:hint="eastAsia"/>
            <w:rPrChange w:id="968" w:author="全石連　高橋 浩二" w:date="2024-05-23T15:35:00Z">
              <w:rPr>
                <w:rFonts w:hAnsi="ＭＳ ゴシック" w:hint="eastAsia"/>
              </w:rPr>
            </w:rPrChange>
          </w:rPr>
          <w:delText>離島への石油製品の安定・効率的な供給体制の構築支援事業</w:delText>
        </w:r>
        <w:r w:rsidR="00033E37" w:rsidRPr="00A814BD" w:rsidDel="00A814BD">
          <w:rPr>
            <w:rFonts w:hAnsi="ＭＳ ゴシック" w:hint="eastAsia"/>
            <w:rPrChange w:id="969" w:author="全石連　高橋 浩二" w:date="2024-05-23T15:35:00Z">
              <w:rPr>
                <w:rFonts w:hAnsi="ＭＳ ゴシック" w:hint="eastAsia"/>
              </w:rPr>
            </w:rPrChange>
          </w:rPr>
          <w:delText>補助金</w:delText>
        </w:r>
        <w:r w:rsidRPr="00A814BD" w:rsidDel="00A814BD">
          <w:rPr>
            <w:rFonts w:hAnsi="ＭＳ ゴシック" w:hint="eastAsia"/>
            <w:rPrChange w:id="970" w:author="全石連　高橋 浩二" w:date="2024-05-23T15:35:00Z">
              <w:rPr>
                <w:rFonts w:hAnsi="ＭＳ ゴシック" w:hint="eastAsia"/>
              </w:rPr>
            </w:rPrChange>
          </w:rPr>
          <w:delText>返還命令書（様式第１３号）により当該補助金の全部又は一部の返還を命ずることができる。</w:delText>
        </w:r>
      </w:del>
    </w:p>
    <w:p w14:paraId="5EE32B32" w14:textId="1E2B0720" w:rsidR="00B512C6" w:rsidRPr="00A814BD" w:rsidDel="00A814BD" w:rsidRDefault="001A5BE5" w:rsidP="00B512C6">
      <w:pPr>
        <w:ind w:left="247" w:hanging="247"/>
        <w:rPr>
          <w:del w:id="971" w:author="全石連　高橋 浩二" w:date="2024-05-23T15:33:00Z"/>
          <w:rFonts w:hAnsi="ＭＳ ゴシック"/>
          <w:rPrChange w:id="972" w:author="全石連　高橋 浩二" w:date="2024-05-23T15:35:00Z">
            <w:rPr>
              <w:del w:id="973" w:author="全石連　高橋 浩二" w:date="2024-05-23T15:33:00Z"/>
              <w:rFonts w:hAnsi="ＭＳ ゴシック"/>
            </w:rPr>
          </w:rPrChange>
        </w:rPr>
      </w:pPr>
      <w:del w:id="974" w:author="全石連　高橋 浩二" w:date="2024-05-23T15:33:00Z">
        <w:r w:rsidRPr="00A814BD" w:rsidDel="00A814BD">
          <w:rPr>
            <w:rFonts w:hAnsi="ＭＳ ゴシック" w:hint="eastAsia"/>
            <w:rPrChange w:id="975" w:author="全石連　高橋 浩二" w:date="2024-05-23T15:35:00Z">
              <w:rPr>
                <w:rFonts w:hAnsi="ＭＳ ゴシック" w:hint="eastAsia"/>
              </w:rPr>
            </w:rPrChange>
          </w:rPr>
          <w:delText xml:space="preserve">２　</w:delText>
        </w:r>
        <w:r w:rsidR="00330263" w:rsidRPr="00A814BD" w:rsidDel="00A814BD">
          <w:rPr>
            <w:rFonts w:hAnsi="ＭＳ ゴシック" w:hint="eastAsia"/>
            <w:rPrChange w:id="976" w:author="全石連　高橋 浩二" w:date="2024-05-23T15:35:00Z">
              <w:rPr>
                <w:rFonts w:hAnsi="ＭＳ ゴシック" w:hint="eastAsia"/>
              </w:rPr>
            </w:rPrChange>
          </w:rPr>
          <w:delText>補助</w:delText>
        </w:r>
        <w:r w:rsidR="00B512C6" w:rsidRPr="00A814BD" w:rsidDel="00A814BD">
          <w:rPr>
            <w:rFonts w:hAnsi="ＭＳ ゴシック" w:hint="eastAsia"/>
            <w:rPrChange w:id="977" w:author="全石連　高橋 浩二" w:date="2024-05-23T15:35:00Z">
              <w:rPr>
                <w:rFonts w:hAnsi="ＭＳ ゴシック" w:hint="eastAsia"/>
              </w:rPr>
            </w:rPrChange>
          </w:rPr>
          <w:delText>事業者は、前項の補助金の返還の命令を受けた場合は、返還期限までに補助金の返還を行わなければならない。</w:delText>
        </w:r>
      </w:del>
    </w:p>
    <w:p w14:paraId="4BFD0D8E" w14:textId="7A4A6C11" w:rsidR="00B512C6" w:rsidRPr="00A814BD" w:rsidDel="00A814BD" w:rsidRDefault="001A5BE5" w:rsidP="00B512C6">
      <w:pPr>
        <w:ind w:left="247" w:hanging="247"/>
        <w:rPr>
          <w:del w:id="978" w:author="全石連　高橋 浩二" w:date="2024-05-23T15:33:00Z"/>
          <w:rFonts w:hAnsi="ＭＳ ゴシック"/>
          <w:rPrChange w:id="979" w:author="全石連　高橋 浩二" w:date="2024-05-23T15:35:00Z">
            <w:rPr>
              <w:del w:id="980" w:author="全石連　高橋 浩二" w:date="2024-05-23T15:33:00Z"/>
              <w:rFonts w:hAnsi="ＭＳ ゴシック"/>
            </w:rPr>
          </w:rPrChange>
        </w:rPr>
      </w:pPr>
      <w:del w:id="981" w:author="全石連　高橋 浩二" w:date="2024-05-23T15:33:00Z">
        <w:r w:rsidRPr="00A814BD" w:rsidDel="00A814BD">
          <w:rPr>
            <w:rFonts w:hAnsi="ＭＳ ゴシック" w:hint="eastAsia"/>
            <w:rPrChange w:id="982" w:author="全石連　高橋 浩二" w:date="2024-05-23T15:35:00Z">
              <w:rPr>
                <w:rFonts w:hAnsi="ＭＳ ゴシック" w:hint="eastAsia"/>
              </w:rPr>
            </w:rPrChange>
          </w:rPr>
          <w:delText xml:space="preserve">３　</w:delText>
        </w:r>
        <w:r w:rsidR="00330263" w:rsidRPr="00A814BD" w:rsidDel="00A814BD">
          <w:rPr>
            <w:rFonts w:hAnsi="ＭＳ ゴシック" w:hint="eastAsia"/>
            <w:rPrChange w:id="983" w:author="全石連　高橋 浩二" w:date="2024-05-23T15:35:00Z">
              <w:rPr>
                <w:rFonts w:hAnsi="ＭＳ ゴシック" w:hint="eastAsia"/>
              </w:rPr>
            </w:rPrChange>
          </w:rPr>
          <w:delText>補助</w:delText>
        </w:r>
        <w:r w:rsidR="00B512C6" w:rsidRPr="00A814BD" w:rsidDel="00A814BD">
          <w:rPr>
            <w:rFonts w:hAnsi="ＭＳ ゴシック" w:hint="eastAsia"/>
            <w:rPrChange w:id="984" w:author="全石連　高橋 浩二" w:date="2024-05-23T15:35:00Z">
              <w:rPr>
                <w:rFonts w:hAnsi="ＭＳ ゴシック" w:hint="eastAsia"/>
              </w:rPr>
            </w:rPrChange>
          </w:rPr>
          <w:delText>事業者は、第１項の補助金の返還を命ぜられた場合は、前条第１項第５号に規定する場合を除き、その命令に係る補助金の受領の日から納付の日までの日数に応じ、当該補助金の額につき年利１０．９５％の割合で計算した加算金を</w:delText>
        </w:r>
      </w:del>
      <w:del w:id="985" w:author="全石連　高橋 浩二" w:date="2024-03-25T15:27:00Z">
        <w:r w:rsidR="00511AC3" w:rsidRPr="00A814BD" w:rsidDel="00A21D9C">
          <w:rPr>
            <w:rFonts w:hAnsi="ＭＳ ゴシック" w:hint="eastAsia"/>
            <w:rPrChange w:id="986" w:author="全石連　高橋 浩二" w:date="2024-05-23T15:35:00Z">
              <w:rPr>
                <w:rFonts w:hAnsi="ＭＳ ゴシック" w:hint="eastAsia"/>
              </w:rPr>
            </w:rPrChange>
          </w:rPr>
          <w:delText>当社</w:delText>
        </w:r>
      </w:del>
      <w:del w:id="987" w:author="全石連　高橋 浩二" w:date="2024-05-23T15:33:00Z">
        <w:r w:rsidR="00B512C6" w:rsidRPr="00A814BD" w:rsidDel="00A814BD">
          <w:rPr>
            <w:rFonts w:hAnsi="ＭＳ ゴシック" w:hint="eastAsia"/>
            <w:rPrChange w:id="988" w:author="全石連　高橋 浩二" w:date="2024-05-23T15:35:00Z">
              <w:rPr>
                <w:rFonts w:hAnsi="ＭＳ ゴシック" w:hint="eastAsia"/>
              </w:rPr>
            </w:rPrChange>
          </w:rPr>
          <w:delText>に納付しなければならない。</w:delText>
        </w:r>
      </w:del>
    </w:p>
    <w:p w14:paraId="45FDEC1C" w14:textId="4DEBC5F5" w:rsidR="00B512C6" w:rsidRPr="00A814BD" w:rsidDel="00A814BD" w:rsidRDefault="001A5BE5" w:rsidP="00B512C6">
      <w:pPr>
        <w:ind w:left="247" w:hanging="247"/>
        <w:rPr>
          <w:del w:id="989" w:author="全石連　高橋 浩二" w:date="2024-05-23T15:33:00Z"/>
          <w:rFonts w:hAnsi="ＭＳ ゴシック"/>
          <w:dstrike/>
          <w:rPrChange w:id="990" w:author="全石連　高橋 浩二" w:date="2024-05-23T15:35:00Z">
            <w:rPr>
              <w:del w:id="991" w:author="全石連　高橋 浩二" w:date="2024-05-23T15:33:00Z"/>
              <w:rFonts w:hAnsi="ＭＳ ゴシック"/>
              <w:dstrike/>
            </w:rPr>
          </w:rPrChange>
        </w:rPr>
      </w:pPr>
      <w:del w:id="992" w:author="全石連　高橋 浩二" w:date="2024-05-23T15:33:00Z">
        <w:r w:rsidRPr="00A814BD" w:rsidDel="00A814BD">
          <w:rPr>
            <w:rFonts w:hAnsi="ＭＳ ゴシック" w:hint="eastAsia"/>
            <w:rPrChange w:id="993" w:author="全石連　高橋 浩二" w:date="2024-05-23T15:35:00Z">
              <w:rPr>
                <w:rFonts w:hAnsi="ＭＳ ゴシック" w:hint="eastAsia"/>
              </w:rPr>
            </w:rPrChange>
          </w:rPr>
          <w:delText xml:space="preserve">４　</w:delText>
        </w:r>
        <w:r w:rsidR="00B512C6" w:rsidRPr="00A814BD" w:rsidDel="00A814BD">
          <w:rPr>
            <w:rFonts w:hAnsi="ＭＳ ゴシック" w:hint="eastAsia"/>
            <w:rPrChange w:id="994" w:author="全石連　高橋 浩二" w:date="2024-05-23T15:35:00Z">
              <w:rPr>
                <w:rFonts w:hAnsi="ＭＳ ゴシック" w:hint="eastAsia"/>
              </w:rPr>
            </w:rPrChange>
          </w:rPr>
          <w:delText>第２項により付された期限内に納付がない場合、</w:delText>
        </w:r>
        <w:r w:rsidR="00330263" w:rsidRPr="00A814BD" w:rsidDel="00A814BD">
          <w:rPr>
            <w:rFonts w:hAnsi="ＭＳ ゴシック" w:hint="eastAsia"/>
            <w:rPrChange w:id="995" w:author="全石連　高橋 浩二" w:date="2024-05-23T15:35:00Z">
              <w:rPr>
                <w:rFonts w:hAnsi="ＭＳ ゴシック" w:hint="eastAsia"/>
              </w:rPr>
            </w:rPrChange>
          </w:rPr>
          <w:delText>補助</w:delText>
        </w:r>
        <w:r w:rsidR="00B512C6" w:rsidRPr="00A814BD" w:rsidDel="00A814BD">
          <w:rPr>
            <w:rFonts w:hAnsi="ＭＳ ゴシック" w:hint="eastAsia"/>
            <w:rPrChange w:id="996" w:author="全石連　高橋 浩二" w:date="2024-05-23T15:35:00Z">
              <w:rPr>
                <w:rFonts w:hAnsi="ＭＳ ゴシック" w:hint="eastAsia"/>
              </w:rPr>
            </w:rPrChange>
          </w:rPr>
          <w:delText>事業者は、未納に係る金額に対して、その未納に係る期間に応じて年利１０．９５％の割合で計算した延滞金を</w:delText>
        </w:r>
      </w:del>
      <w:del w:id="997" w:author="全石連　高橋 浩二" w:date="2024-03-25T15:27:00Z">
        <w:r w:rsidR="00511AC3" w:rsidRPr="00A814BD" w:rsidDel="00A21D9C">
          <w:rPr>
            <w:rFonts w:hAnsi="ＭＳ ゴシック" w:hint="eastAsia"/>
            <w:rPrChange w:id="998" w:author="全石連　高橋 浩二" w:date="2024-05-23T15:35:00Z">
              <w:rPr>
                <w:rFonts w:hAnsi="ＭＳ ゴシック" w:hint="eastAsia"/>
              </w:rPr>
            </w:rPrChange>
          </w:rPr>
          <w:delText>当社</w:delText>
        </w:r>
      </w:del>
      <w:del w:id="999" w:author="全石連　高橋 浩二" w:date="2024-05-23T15:33:00Z">
        <w:r w:rsidR="00B512C6" w:rsidRPr="00A814BD" w:rsidDel="00A814BD">
          <w:rPr>
            <w:rFonts w:hAnsi="ＭＳ ゴシック" w:hint="eastAsia"/>
            <w:rPrChange w:id="1000" w:author="全石連　高橋 浩二" w:date="2024-05-23T15:35:00Z">
              <w:rPr>
                <w:rFonts w:hAnsi="ＭＳ ゴシック" w:hint="eastAsia"/>
              </w:rPr>
            </w:rPrChange>
          </w:rPr>
          <w:delText>に納付しなければならない。</w:delText>
        </w:r>
      </w:del>
    </w:p>
    <w:p w14:paraId="3957BAC0" w14:textId="691613E7" w:rsidR="00226E9D" w:rsidRPr="00A814BD" w:rsidDel="00A814BD" w:rsidRDefault="00226E9D" w:rsidP="00226E9D">
      <w:pPr>
        <w:rPr>
          <w:del w:id="1001" w:author="全石連　高橋 浩二" w:date="2024-05-23T15:33:00Z"/>
          <w:rFonts w:hAnsi="ＭＳ ゴシック"/>
          <w:rPrChange w:id="1002" w:author="全石連　高橋 浩二" w:date="2024-05-23T15:35:00Z">
            <w:rPr>
              <w:del w:id="1003" w:author="全石連　高橋 浩二" w:date="2024-05-23T15:33:00Z"/>
              <w:rFonts w:hAnsi="ＭＳ ゴシック"/>
            </w:rPr>
          </w:rPrChange>
        </w:rPr>
      </w:pPr>
    </w:p>
    <w:p w14:paraId="75A423A6" w14:textId="0830A7CF" w:rsidR="00226E9D" w:rsidRPr="00A814BD" w:rsidDel="00A814BD" w:rsidRDefault="00226E9D" w:rsidP="00CF5657">
      <w:pPr>
        <w:pStyle w:val="ad"/>
        <w:rPr>
          <w:del w:id="1004" w:author="全石連　高橋 浩二" w:date="2024-05-23T15:33:00Z"/>
          <w:rFonts w:ascii="ＭＳ ゴシック" w:eastAsia="ＭＳ ゴシック" w:hAnsi="ＭＳ ゴシック"/>
          <w:spacing w:val="0"/>
          <w:sz w:val="24"/>
          <w:szCs w:val="24"/>
          <w:rPrChange w:id="1005" w:author="全石連　高橋 浩二" w:date="2024-05-23T15:35:00Z">
            <w:rPr>
              <w:del w:id="1006" w:author="全石連　高橋 浩二" w:date="2024-05-23T15:33:00Z"/>
              <w:rFonts w:ascii="ＭＳ ゴシック" w:eastAsia="ＭＳ ゴシック" w:hAnsi="ＭＳ ゴシック"/>
              <w:spacing w:val="0"/>
              <w:sz w:val="24"/>
            </w:rPr>
          </w:rPrChange>
        </w:rPr>
      </w:pPr>
      <w:del w:id="1007" w:author="全石連　高橋 浩二" w:date="2024-05-23T15:33:00Z">
        <w:r w:rsidRPr="00A814BD" w:rsidDel="00A814BD">
          <w:rPr>
            <w:rFonts w:ascii="ＭＳ ゴシック" w:eastAsia="ＭＳ ゴシック" w:hAnsi="ＭＳ ゴシック" w:hint="eastAsia"/>
            <w:sz w:val="24"/>
            <w:szCs w:val="24"/>
            <w:rPrChange w:id="1008" w:author="全石連　高橋 浩二" w:date="2024-05-23T15:35:00Z">
              <w:rPr>
                <w:rFonts w:ascii="ＭＳ ゴシック" w:eastAsia="ＭＳ ゴシック" w:hAnsi="ＭＳ ゴシック" w:hint="eastAsia"/>
                <w:sz w:val="24"/>
              </w:rPr>
            </w:rPrChange>
          </w:rPr>
          <w:delText>（消費税等仕入控除税額の確定に伴う補助金の返還）</w:delText>
        </w:r>
      </w:del>
    </w:p>
    <w:p w14:paraId="34F89795" w14:textId="1DD03E35" w:rsidR="00226E9D" w:rsidRPr="00A814BD" w:rsidDel="00A814BD" w:rsidRDefault="00226E9D" w:rsidP="00A16479">
      <w:pPr>
        <w:pStyle w:val="ad"/>
        <w:spacing w:line="240" w:lineRule="auto"/>
        <w:ind w:left="244" w:hangingChars="100" w:hanging="244"/>
        <w:rPr>
          <w:del w:id="1009" w:author="全石連　高橋 浩二" w:date="2024-05-23T15:33:00Z"/>
          <w:rFonts w:ascii="ＭＳ ゴシック" w:eastAsia="ＭＳ ゴシック" w:hAnsi="ＭＳ ゴシック"/>
          <w:spacing w:val="0"/>
          <w:sz w:val="24"/>
          <w:szCs w:val="24"/>
          <w:rPrChange w:id="1010" w:author="全石連　高橋 浩二" w:date="2024-05-23T15:35:00Z">
            <w:rPr>
              <w:del w:id="1011" w:author="全石連　高橋 浩二" w:date="2024-05-23T15:33:00Z"/>
              <w:rFonts w:ascii="ＭＳ ゴシック" w:eastAsia="ＭＳ ゴシック" w:hAnsi="ＭＳ ゴシック"/>
              <w:spacing w:val="0"/>
              <w:sz w:val="24"/>
            </w:rPr>
          </w:rPrChange>
        </w:rPr>
      </w:pPr>
      <w:del w:id="1012" w:author="全石連　高橋 浩二" w:date="2024-05-23T15:33:00Z">
        <w:r w:rsidRPr="00A814BD" w:rsidDel="00A814BD">
          <w:rPr>
            <w:rFonts w:ascii="ＭＳ ゴシック" w:eastAsia="ＭＳ ゴシック" w:hAnsi="ＭＳ ゴシック" w:hint="eastAsia"/>
            <w:sz w:val="24"/>
            <w:szCs w:val="24"/>
            <w:rPrChange w:id="1013" w:author="全石連　高橋 浩二" w:date="2024-05-23T15:35:00Z">
              <w:rPr>
                <w:rFonts w:ascii="ＭＳ ゴシック" w:eastAsia="ＭＳ ゴシック" w:hAnsi="ＭＳ ゴシック" w:hint="eastAsia"/>
                <w:sz w:val="24"/>
              </w:rPr>
            </w:rPrChange>
          </w:rPr>
          <w:delText xml:space="preserve">第１６条　</w:delText>
        </w:r>
        <w:r w:rsidR="00330263" w:rsidRPr="00A814BD" w:rsidDel="00A814BD">
          <w:rPr>
            <w:rFonts w:ascii="ＭＳ ゴシック" w:eastAsia="ＭＳ ゴシック" w:hAnsi="ＭＳ ゴシック" w:hint="eastAsia"/>
            <w:sz w:val="24"/>
            <w:szCs w:val="24"/>
            <w:rPrChange w:id="1014" w:author="全石連　高橋 浩二" w:date="2024-05-23T15:35:00Z">
              <w:rPr>
                <w:rFonts w:ascii="ＭＳ ゴシック" w:eastAsia="ＭＳ ゴシック" w:hAnsi="ＭＳ ゴシック" w:hint="eastAsia"/>
                <w:sz w:val="24"/>
              </w:rPr>
            </w:rPrChange>
          </w:rPr>
          <w:delText>補助</w:delText>
        </w:r>
        <w:r w:rsidRPr="00A814BD" w:rsidDel="00A814BD">
          <w:rPr>
            <w:rFonts w:ascii="ＭＳ ゴシック" w:eastAsia="ＭＳ ゴシック" w:hAnsi="ＭＳ ゴシック" w:hint="eastAsia"/>
            <w:sz w:val="24"/>
            <w:szCs w:val="24"/>
            <w:rPrChange w:id="1015" w:author="全石連　高橋 浩二" w:date="2024-05-23T15:35:00Z">
              <w:rPr>
                <w:rFonts w:ascii="ＭＳ ゴシック" w:eastAsia="ＭＳ ゴシック" w:hAnsi="ＭＳ ゴシック" w:hint="eastAsia"/>
                <w:sz w:val="24"/>
              </w:rPr>
            </w:rPrChange>
          </w:rPr>
          <w:delText>事業者は、補助事業完了後に、消費税及び地方消費税の申告に</w:delText>
        </w:r>
        <w:r w:rsidR="008951CA" w:rsidRPr="00A814BD" w:rsidDel="00A814BD">
          <w:rPr>
            <w:rFonts w:ascii="ＭＳ ゴシック" w:eastAsia="ＭＳ ゴシック" w:hAnsi="ＭＳ ゴシック" w:hint="eastAsia"/>
            <w:sz w:val="24"/>
            <w:szCs w:val="24"/>
            <w:rPrChange w:id="1016" w:author="全石連　高橋 浩二" w:date="2024-05-23T15:35:00Z">
              <w:rPr>
                <w:rFonts w:ascii="ＭＳ ゴシック" w:eastAsia="ＭＳ ゴシック" w:hAnsi="ＭＳ ゴシック" w:hint="eastAsia"/>
                <w:sz w:val="24"/>
              </w:rPr>
            </w:rPrChange>
          </w:rPr>
          <w:delText>より補助金に係る消費税等仕入控除税額が確定した場合には、</w:delText>
        </w:r>
        <w:r w:rsidR="007C046B" w:rsidRPr="00A814BD" w:rsidDel="00A814BD">
          <w:rPr>
            <w:rFonts w:ascii="ＭＳ ゴシック" w:eastAsia="ＭＳ ゴシック" w:hAnsi="ＭＳ ゴシック" w:hint="eastAsia"/>
            <w:sz w:val="24"/>
            <w:szCs w:val="24"/>
            <w:rPrChange w:id="1017" w:author="全石連　高橋 浩二" w:date="2024-05-23T15:35:00Z">
              <w:rPr>
                <w:rFonts w:ascii="ＭＳ ゴシック" w:eastAsia="ＭＳ ゴシック" w:hAnsi="ＭＳ ゴシック" w:hint="eastAsia"/>
                <w:sz w:val="24"/>
              </w:rPr>
            </w:rPrChange>
          </w:rPr>
          <w:delText>離島への石油製品の安定・効率的な供給体制の構築支援事業</w:delText>
        </w:r>
        <w:r w:rsidR="00033E37" w:rsidRPr="00A814BD" w:rsidDel="00A814BD">
          <w:rPr>
            <w:rFonts w:ascii="ＭＳ ゴシック" w:eastAsia="ＭＳ ゴシック" w:hAnsi="ＭＳ ゴシック" w:hint="eastAsia"/>
            <w:sz w:val="24"/>
            <w:szCs w:val="24"/>
            <w:rPrChange w:id="1018" w:author="全石連　高橋 浩二" w:date="2024-05-23T15:35:00Z">
              <w:rPr>
                <w:rFonts w:ascii="ＭＳ ゴシック" w:eastAsia="ＭＳ ゴシック" w:hAnsi="ＭＳ ゴシック" w:hint="eastAsia"/>
                <w:sz w:val="24"/>
              </w:rPr>
            </w:rPrChange>
          </w:rPr>
          <w:delText>補助金</w:delText>
        </w:r>
        <w:r w:rsidR="00B71362" w:rsidRPr="00A814BD" w:rsidDel="00A814BD">
          <w:rPr>
            <w:rFonts w:ascii="ＭＳ ゴシック" w:eastAsia="ＭＳ ゴシック" w:hAnsi="ＭＳ ゴシック" w:hint="eastAsia"/>
            <w:sz w:val="24"/>
            <w:szCs w:val="24"/>
            <w:rPrChange w:id="1019" w:author="全石連　高橋 浩二" w:date="2024-05-23T15:35:00Z">
              <w:rPr>
                <w:rFonts w:ascii="ＭＳ ゴシック" w:eastAsia="ＭＳ ゴシック" w:hAnsi="ＭＳ ゴシック" w:hint="eastAsia"/>
                <w:sz w:val="24"/>
              </w:rPr>
            </w:rPrChange>
          </w:rPr>
          <w:delText>に係る消費税額及び地方税額の確定に伴う報告書（</w:delText>
        </w:r>
        <w:r w:rsidR="008951CA" w:rsidRPr="00A814BD" w:rsidDel="00A814BD">
          <w:rPr>
            <w:rFonts w:ascii="ＭＳ ゴシック" w:eastAsia="ＭＳ ゴシック" w:hAnsi="ＭＳ ゴシック" w:hint="eastAsia"/>
            <w:sz w:val="24"/>
            <w:szCs w:val="24"/>
            <w:rPrChange w:id="1020" w:author="全石連　高橋 浩二" w:date="2024-05-23T15:35:00Z">
              <w:rPr>
                <w:rFonts w:ascii="ＭＳ ゴシック" w:eastAsia="ＭＳ ゴシック" w:hAnsi="ＭＳ ゴシック" w:hint="eastAsia"/>
                <w:sz w:val="24"/>
              </w:rPr>
            </w:rPrChange>
          </w:rPr>
          <w:delText>様式第１４</w:delText>
        </w:r>
        <w:r w:rsidR="00B71362" w:rsidRPr="00A814BD" w:rsidDel="00A814BD">
          <w:rPr>
            <w:rFonts w:ascii="ＭＳ ゴシック" w:eastAsia="ＭＳ ゴシック" w:hAnsi="ＭＳ ゴシック" w:hint="eastAsia"/>
            <w:sz w:val="24"/>
            <w:szCs w:val="24"/>
            <w:rPrChange w:id="1021" w:author="全石連　高橋 浩二" w:date="2024-05-23T15:35:00Z">
              <w:rPr>
                <w:rFonts w:ascii="ＭＳ ゴシック" w:eastAsia="ＭＳ ゴシック" w:hAnsi="ＭＳ ゴシック" w:hint="eastAsia"/>
                <w:sz w:val="24"/>
              </w:rPr>
            </w:rPrChange>
          </w:rPr>
          <w:delText>号）に</w:delText>
        </w:r>
        <w:r w:rsidR="008951CA" w:rsidRPr="00A814BD" w:rsidDel="00A814BD">
          <w:rPr>
            <w:rFonts w:ascii="ＭＳ ゴシック" w:eastAsia="ＭＳ ゴシック" w:hAnsi="ＭＳ ゴシック" w:hint="eastAsia"/>
            <w:sz w:val="24"/>
            <w:szCs w:val="24"/>
            <w:rPrChange w:id="1022" w:author="全石連　高橋 浩二" w:date="2024-05-23T15:35:00Z">
              <w:rPr>
                <w:rFonts w:ascii="ＭＳ ゴシック" w:eastAsia="ＭＳ ゴシック" w:hAnsi="ＭＳ ゴシック" w:hint="eastAsia"/>
                <w:sz w:val="24"/>
              </w:rPr>
            </w:rPrChange>
          </w:rPr>
          <w:delText>より速やかに</w:delText>
        </w:r>
      </w:del>
      <w:del w:id="1023" w:author="全石連　高橋 浩二" w:date="2024-03-25T15:27:00Z">
        <w:r w:rsidR="00511AC3" w:rsidRPr="00A814BD" w:rsidDel="00A21D9C">
          <w:rPr>
            <w:rFonts w:ascii="ＭＳ ゴシック" w:eastAsia="ＭＳ ゴシック" w:hAnsi="ＭＳ ゴシック" w:hint="eastAsia"/>
            <w:sz w:val="24"/>
            <w:szCs w:val="24"/>
            <w:rPrChange w:id="1024" w:author="全石連　高橋 浩二" w:date="2024-05-23T15:35:00Z">
              <w:rPr>
                <w:rFonts w:ascii="ＭＳ ゴシック" w:eastAsia="ＭＳ ゴシック" w:hAnsi="ＭＳ ゴシック" w:hint="eastAsia"/>
                <w:sz w:val="24"/>
              </w:rPr>
            </w:rPrChange>
          </w:rPr>
          <w:delText>当社</w:delText>
        </w:r>
      </w:del>
      <w:del w:id="1025" w:author="全石連　高橋 浩二" w:date="2024-05-23T15:33:00Z">
        <w:r w:rsidRPr="00A814BD" w:rsidDel="00A814BD">
          <w:rPr>
            <w:rFonts w:ascii="ＭＳ ゴシック" w:eastAsia="ＭＳ ゴシック" w:hAnsi="ＭＳ ゴシック" w:hint="eastAsia"/>
            <w:sz w:val="24"/>
            <w:szCs w:val="24"/>
            <w:rPrChange w:id="1026" w:author="全石連　高橋 浩二" w:date="2024-05-23T15:35:00Z">
              <w:rPr>
                <w:rFonts w:ascii="ＭＳ ゴシック" w:eastAsia="ＭＳ ゴシック" w:hAnsi="ＭＳ ゴシック" w:hint="eastAsia"/>
                <w:sz w:val="24"/>
              </w:rPr>
            </w:rPrChange>
          </w:rPr>
          <w:delText>に報告しなければならない。</w:delText>
        </w:r>
      </w:del>
    </w:p>
    <w:p w14:paraId="3FDC07C5" w14:textId="0293724A" w:rsidR="00226E9D" w:rsidRPr="00A814BD" w:rsidDel="00A814BD" w:rsidRDefault="008951CA" w:rsidP="00A16479">
      <w:pPr>
        <w:pStyle w:val="ad"/>
        <w:spacing w:line="240" w:lineRule="auto"/>
        <w:ind w:left="244" w:hangingChars="100" w:hanging="244"/>
        <w:rPr>
          <w:del w:id="1027" w:author="全石連　高橋 浩二" w:date="2024-05-23T15:33:00Z"/>
          <w:rFonts w:ascii="ＭＳ ゴシック" w:eastAsia="ＭＳ ゴシック" w:hAnsi="ＭＳ ゴシック"/>
          <w:spacing w:val="0"/>
          <w:sz w:val="24"/>
          <w:szCs w:val="24"/>
          <w:rPrChange w:id="1028" w:author="全石連　高橋 浩二" w:date="2024-05-23T15:35:00Z">
            <w:rPr>
              <w:del w:id="1029" w:author="全石連　高橋 浩二" w:date="2024-05-23T15:33:00Z"/>
              <w:rFonts w:ascii="ＭＳ ゴシック" w:eastAsia="ＭＳ ゴシック" w:hAnsi="ＭＳ ゴシック"/>
              <w:spacing w:val="0"/>
              <w:sz w:val="24"/>
            </w:rPr>
          </w:rPrChange>
        </w:rPr>
      </w:pPr>
      <w:del w:id="1030" w:author="全石連　高橋 浩二" w:date="2024-05-23T15:33:00Z">
        <w:r w:rsidRPr="00A814BD" w:rsidDel="00A814BD">
          <w:rPr>
            <w:rFonts w:ascii="ＭＳ ゴシック" w:eastAsia="ＭＳ ゴシック" w:hAnsi="ＭＳ ゴシック" w:hint="eastAsia"/>
            <w:sz w:val="24"/>
            <w:szCs w:val="24"/>
            <w:rPrChange w:id="1031" w:author="全石連　高橋 浩二" w:date="2024-05-23T15:35:00Z">
              <w:rPr>
                <w:rFonts w:ascii="ＭＳ ゴシック" w:eastAsia="ＭＳ ゴシック" w:hAnsi="ＭＳ ゴシック" w:hint="eastAsia"/>
                <w:sz w:val="24"/>
              </w:rPr>
            </w:rPrChange>
          </w:rPr>
          <w:delText xml:space="preserve">２　</w:delText>
        </w:r>
      </w:del>
      <w:del w:id="1032" w:author="全石連　高橋 浩二" w:date="2024-03-25T15:27:00Z">
        <w:r w:rsidR="00511AC3" w:rsidRPr="00A814BD" w:rsidDel="00A21D9C">
          <w:rPr>
            <w:rFonts w:ascii="ＭＳ ゴシック" w:eastAsia="ＭＳ ゴシック" w:hAnsi="ＭＳ ゴシック" w:hint="eastAsia"/>
            <w:sz w:val="24"/>
            <w:szCs w:val="24"/>
            <w:rPrChange w:id="1033" w:author="全石連　高橋 浩二" w:date="2024-05-23T15:35:00Z">
              <w:rPr>
                <w:rFonts w:ascii="ＭＳ ゴシック" w:eastAsia="ＭＳ ゴシック" w:hAnsi="ＭＳ ゴシック" w:hint="eastAsia"/>
                <w:sz w:val="24"/>
              </w:rPr>
            </w:rPrChange>
          </w:rPr>
          <w:delText>当社</w:delText>
        </w:r>
      </w:del>
      <w:del w:id="1034" w:author="全石連　高橋 浩二" w:date="2024-05-23T15:33:00Z">
        <w:r w:rsidR="00226E9D" w:rsidRPr="00A814BD" w:rsidDel="00A814BD">
          <w:rPr>
            <w:rFonts w:ascii="ＭＳ ゴシック" w:eastAsia="ＭＳ ゴシック" w:hAnsi="ＭＳ ゴシック" w:hint="eastAsia"/>
            <w:sz w:val="24"/>
            <w:szCs w:val="24"/>
            <w:rPrChange w:id="1035" w:author="全石連　高橋 浩二" w:date="2024-05-23T15:35:00Z">
              <w:rPr>
                <w:rFonts w:ascii="ＭＳ ゴシック" w:eastAsia="ＭＳ ゴシック" w:hAnsi="ＭＳ ゴシック" w:hint="eastAsia"/>
                <w:sz w:val="24"/>
              </w:rPr>
            </w:rPrChange>
          </w:rPr>
          <w:delText>は、前項の報告があった場合には、当該消費税等仕入控除税額の全部又は一部の返還を命ずる。</w:delText>
        </w:r>
      </w:del>
    </w:p>
    <w:p w14:paraId="7722E5D5" w14:textId="6B390D1E" w:rsidR="00226E9D" w:rsidRPr="00A814BD" w:rsidDel="00A814BD" w:rsidRDefault="00226E9D" w:rsidP="00A16479">
      <w:pPr>
        <w:pStyle w:val="ad"/>
        <w:spacing w:line="240" w:lineRule="auto"/>
        <w:ind w:left="210" w:hanging="210"/>
        <w:rPr>
          <w:del w:id="1036" w:author="全石連　高橋 浩二" w:date="2024-05-23T15:33:00Z"/>
          <w:rFonts w:ascii="ＭＳ ゴシック" w:eastAsia="ＭＳ ゴシック" w:hAnsi="ＭＳ ゴシック"/>
          <w:spacing w:val="0"/>
          <w:sz w:val="24"/>
          <w:szCs w:val="24"/>
          <w:rPrChange w:id="1037" w:author="全石連　高橋 浩二" w:date="2024-05-23T15:35:00Z">
            <w:rPr>
              <w:del w:id="1038" w:author="全石連　高橋 浩二" w:date="2024-05-23T15:33:00Z"/>
              <w:rFonts w:ascii="ＭＳ ゴシック" w:eastAsia="ＭＳ ゴシック" w:hAnsi="ＭＳ ゴシック"/>
              <w:spacing w:val="0"/>
              <w:sz w:val="24"/>
            </w:rPr>
          </w:rPrChange>
        </w:rPr>
      </w:pPr>
      <w:del w:id="1039" w:author="全石連　高橋 浩二" w:date="2024-05-23T15:33:00Z">
        <w:r w:rsidRPr="00A814BD" w:rsidDel="00A814BD">
          <w:rPr>
            <w:rFonts w:ascii="ＭＳ ゴシック" w:eastAsia="ＭＳ ゴシック" w:hAnsi="ＭＳ ゴシック" w:hint="eastAsia"/>
            <w:sz w:val="24"/>
            <w:szCs w:val="24"/>
            <w:rPrChange w:id="1040" w:author="全石連　高橋 浩二" w:date="2024-05-23T15:35:00Z">
              <w:rPr>
                <w:rFonts w:ascii="ＭＳ ゴシック" w:eastAsia="ＭＳ ゴシック" w:hAnsi="ＭＳ ゴシック" w:hint="eastAsia"/>
                <w:sz w:val="24"/>
              </w:rPr>
            </w:rPrChange>
          </w:rPr>
          <w:delText>３　前条第４項の規定は、前項の返還の規定について準用する。</w:delText>
        </w:r>
      </w:del>
    </w:p>
    <w:p w14:paraId="10D81158" w14:textId="06B92AEB" w:rsidR="00B512C6" w:rsidRPr="00A814BD" w:rsidDel="00A814BD" w:rsidRDefault="00B512C6" w:rsidP="00B512C6">
      <w:pPr>
        <w:ind w:left="247" w:hanging="247"/>
        <w:rPr>
          <w:del w:id="1041" w:author="全石連　高橋 浩二" w:date="2024-05-23T15:33:00Z"/>
          <w:rFonts w:hAnsi="ＭＳ ゴシック"/>
          <w:rPrChange w:id="1042" w:author="全石連　高橋 浩二" w:date="2024-05-23T15:35:00Z">
            <w:rPr>
              <w:del w:id="1043" w:author="全石連　高橋 浩二" w:date="2024-05-23T15:33:00Z"/>
              <w:rFonts w:hAnsi="ＭＳ ゴシック"/>
            </w:rPr>
          </w:rPrChange>
        </w:rPr>
      </w:pPr>
    </w:p>
    <w:p w14:paraId="4C1E2546" w14:textId="68ACDE66" w:rsidR="00226E9D" w:rsidRPr="00A814BD" w:rsidDel="00A814BD" w:rsidRDefault="00B512C6" w:rsidP="00B512C6">
      <w:pPr>
        <w:ind w:left="247" w:hanging="247"/>
        <w:rPr>
          <w:del w:id="1044" w:author="全石連　高橋 浩二" w:date="2024-05-23T15:33:00Z"/>
          <w:rFonts w:hAnsi="ＭＳ ゴシック"/>
          <w:rPrChange w:id="1045" w:author="全石連　高橋 浩二" w:date="2024-05-23T15:35:00Z">
            <w:rPr>
              <w:del w:id="1046" w:author="全石連　高橋 浩二" w:date="2024-05-23T15:33:00Z"/>
              <w:rFonts w:hAnsi="ＭＳ ゴシック"/>
            </w:rPr>
          </w:rPrChange>
        </w:rPr>
      </w:pPr>
      <w:del w:id="1047" w:author="全石連　高橋 浩二" w:date="2024-05-23T15:33:00Z">
        <w:r w:rsidRPr="00A814BD" w:rsidDel="00A814BD">
          <w:rPr>
            <w:rFonts w:hAnsi="ＭＳ ゴシック" w:hint="eastAsia"/>
            <w:rPrChange w:id="1048" w:author="全石連　高橋 浩二" w:date="2024-05-23T15:35:00Z">
              <w:rPr>
                <w:rFonts w:hAnsi="ＭＳ ゴシック" w:hint="eastAsia"/>
              </w:rPr>
            </w:rPrChange>
          </w:rPr>
          <w:delText>（補助金の支払）</w:delText>
        </w:r>
      </w:del>
    </w:p>
    <w:p w14:paraId="3B88D322" w14:textId="04DA96E6" w:rsidR="00B512C6" w:rsidRPr="00A814BD" w:rsidDel="00A814BD" w:rsidRDefault="00B512C6" w:rsidP="00B512C6">
      <w:pPr>
        <w:ind w:left="247" w:hanging="247"/>
        <w:rPr>
          <w:del w:id="1049" w:author="全石連　高橋 浩二" w:date="2024-05-23T15:33:00Z"/>
          <w:rFonts w:hAnsi="ＭＳ ゴシック"/>
          <w:rPrChange w:id="1050" w:author="全石連　高橋 浩二" w:date="2024-05-23T15:35:00Z">
            <w:rPr>
              <w:del w:id="1051" w:author="全石連　高橋 浩二" w:date="2024-05-23T15:33:00Z"/>
              <w:rFonts w:hAnsi="ＭＳ ゴシック"/>
            </w:rPr>
          </w:rPrChange>
        </w:rPr>
      </w:pPr>
      <w:del w:id="1052" w:author="全石連　高橋 浩二" w:date="2024-05-23T15:33:00Z">
        <w:r w:rsidRPr="00A814BD" w:rsidDel="00A814BD">
          <w:rPr>
            <w:rFonts w:hAnsi="ＭＳ ゴシック" w:hint="eastAsia"/>
            <w:rPrChange w:id="1053" w:author="全石連　高橋 浩二" w:date="2024-05-23T15:35:00Z">
              <w:rPr>
                <w:rFonts w:hAnsi="ＭＳ ゴシック" w:hint="eastAsia"/>
              </w:rPr>
            </w:rPrChange>
          </w:rPr>
          <w:delText>第</w:delText>
        </w:r>
        <w:r w:rsidR="008951CA" w:rsidRPr="00A814BD" w:rsidDel="00A814BD">
          <w:rPr>
            <w:rFonts w:hAnsi="ＭＳ ゴシック" w:hint="eastAsia"/>
            <w:rPrChange w:id="1054" w:author="全石連　高橋 浩二" w:date="2024-05-23T15:35:00Z">
              <w:rPr>
                <w:rFonts w:hAnsi="ＭＳ ゴシック" w:hint="eastAsia"/>
              </w:rPr>
            </w:rPrChange>
          </w:rPr>
          <w:delText>１７</w:delText>
        </w:r>
        <w:r w:rsidRPr="00A814BD" w:rsidDel="00A814BD">
          <w:rPr>
            <w:rFonts w:hAnsi="ＭＳ ゴシック" w:hint="eastAsia"/>
            <w:rPrChange w:id="1055" w:author="全石連　高橋 浩二" w:date="2024-05-23T15:35:00Z">
              <w:rPr>
                <w:rFonts w:hAnsi="ＭＳ ゴシック" w:hint="eastAsia"/>
              </w:rPr>
            </w:rPrChange>
          </w:rPr>
          <w:delText xml:space="preserve">条　</w:delText>
        </w:r>
      </w:del>
      <w:del w:id="1056" w:author="全石連　高橋 浩二" w:date="2024-03-25T15:27:00Z">
        <w:r w:rsidR="00511AC3" w:rsidRPr="00A814BD" w:rsidDel="00A21D9C">
          <w:rPr>
            <w:rFonts w:hAnsi="ＭＳ ゴシック" w:hint="eastAsia"/>
            <w:rPrChange w:id="1057" w:author="全石連　高橋 浩二" w:date="2024-05-23T15:35:00Z">
              <w:rPr>
                <w:rFonts w:hAnsi="ＭＳ ゴシック" w:hint="eastAsia"/>
              </w:rPr>
            </w:rPrChange>
          </w:rPr>
          <w:delText>当社</w:delText>
        </w:r>
      </w:del>
      <w:del w:id="1058" w:author="全石連　高橋 浩二" w:date="2024-05-23T15:33:00Z">
        <w:r w:rsidRPr="00A814BD" w:rsidDel="00A814BD">
          <w:rPr>
            <w:rFonts w:hAnsi="ＭＳ ゴシック" w:hint="eastAsia"/>
            <w:rPrChange w:id="1059" w:author="全石連　高橋 浩二" w:date="2024-05-23T15:35:00Z">
              <w:rPr>
                <w:rFonts w:hAnsi="ＭＳ ゴシック" w:hint="eastAsia"/>
              </w:rPr>
            </w:rPrChange>
          </w:rPr>
          <w:delText>は、第１３条の規定により交付すべき補助金の額を確定した後、</w:delText>
        </w:r>
        <w:r w:rsidR="00330263" w:rsidRPr="00A814BD" w:rsidDel="00A814BD">
          <w:rPr>
            <w:rFonts w:hAnsi="ＭＳ ゴシック" w:hint="eastAsia"/>
            <w:rPrChange w:id="1060" w:author="全石連　高橋 浩二" w:date="2024-05-23T15:35:00Z">
              <w:rPr>
                <w:rFonts w:hAnsi="ＭＳ ゴシック" w:hint="eastAsia"/>
              </w:rPr>
            </w:rPrChange>
          </w:rPr>
          <w:delText>補助</w:delText>
        </w:r>
        <w:r w:rsidRPr="00A814BD" w:rsidDel="00A814BD">
          <w:rPr>
            <w:rFonts w:hAnsi="ＭＳ ゴシック" w:hint="eastAsia"/>
            <w:rPrChange w:id="1061" w:author="全石連　高橋 浩二" w:date="2024-05-23T15:35:00Z">
              <w:rPr>
                <w:rFonts w:hAnsi="ＭＳ ゴシック" w:hint="eastAsia"/>
              </w:rPr>
            </w:rPrChange>
          </w:rPr>
          <w:delText>事業者に補助金を支払うものとする。</w:delText>
        </w:r>
      </w:del>
    </w:p>
    <w:p w14:paraId="0B189DFD" w14:textId="352E86DD" w:rsidR="00B512C6" w:rsidRPr="00A814BD" w:rsidDel="00A814BD" w:rsidRDefault="001A5BE5" w:rsidP="00B512C6">
      <w:pPr>
        <w:ind w:left="247" w:hanging="247"/>
        <w:rPr>
          <w:del w:id="1062" w:author="全石連　高橋 浩二" w:date="2024-05-23T15:33:00Z"/>
          <w:rFonts w:hAnsi="ＭＳ ゴシック"/>
          <w:rPrChange w:id="1063" w:author="全石連　高橋 浩二" w:date="2024-05-23T15:35:00Z">
            <w:rPr>
              <w:del w:id="1064" w:author="全石連　高橋 浩二" w:date="2024-05-23T15:33:00Z"/>
              <w:rFonts w:hAnsi="ＭＳ ゴシック"/>
            </w:rPr>
          </w:rPrChange>
        </w:rPr>
      </w:pPr>
      <w:del w:id="1065" w:author="全石連　高橋 浩二" w:date="2024-05-23T15:33:00Z">
        <w:r w:rsidRPr="00A814BD" w:rsidDel="00A814BD">
          <w:rPr>
            <w:rFonts w:hAnsi="ＭＳ ゴシック" w:hint="eastAsia"/>
            <w:rPrChange w:id="1066" w:author="全石連　高橋 浩二" w:date="2024-05-23T15:35:00Z">
              <w:rPr>
                <w:rFonts w:hAnsi="ＭＳ ゴシック" w:hint="eastAsia"/>
              </w:rPr>
            </w:rPrChange>
          </w:rPr>
          <w:delText xml:space="preserve">２　</w:delText>
        </w:r>
        <w:r w:rsidR="00330263" w:rsidRPr="00A814BD" w:rsidDel="00A814BD">
          <w:rPr>
            <w:rFonts w:hAnsi="ＭＳ ゴシック" w:hint="eastAsia"/>
            <w:rPrChange w:id="1067" w:author="全石連　高橋 浩二" w:date="2024-05-23T15:35:00Z">
              <w:rPr>
                <w:rFonts w:hAnsi="ＭＳ ゴシック" w:hint="eastAsia"/>
              </w:rPr>
            </w:rPrChange>
          </w:rPr>
          <w:delText>補助</w:delText>
        </w:r>
        <w:r w:rsidR="00B512C6" w:rsidRPr="00A814BD" w:rsidDel="00A814BD">
          <w:rPr>
            <w:rFonts w:hAnsi="ＭＳ ゴシック" w:hint="eastAsia"/>
            <w:rPrChange w:id="1068" w:author="全石連　高橋 浩二" w:date="2024-05-23T15:35:00Z">
              <w:rPr>
                <w:rFonts w:hAnsi="ＭＳ ゴシック" w:hint="eastAsia"/>
              </w:rPr>
            </w:rPrChange>
          </w:rPr>
          <w:delText>事業者は、前項の規定により補助金の支払いを受けようとするときは、</w:delText>
        </w:r>
        <w:r w:rsidR="00586116" w:rsidRPr="00A814BD" w:rsidDel="00A814BD">
          <w:rPr>
            <w:rFonts w:hAnsi="ＭＳ ゴシック" w:hint="eastAsia"/>
            <w:rPrChange w:id="1069" w:author="全石連　高橋 浩二" w:date="2024-05-23T15:35:00Z">
              <w:rPr>
                <w:rFonts w:hAnsi="ＭＳ ゴシック" w:hint="eastAsia"/>
              </w:rPr>
            </w:rPrChange>
          </w:rPr>
          <w:delText>離島への石油製品の安定・効率的な供給体制の構築支援事業</w:delText>
        </w:r>
        <w:r w:rsidR="00B512C6" w:rsidRPr="00A814BD" w:rsidDel="00A814BD">
          <w:rPr>
            <w:rFonts w:hAnsi="ＭＳ ゴシック" w:hint="eastAsia"/>
            <w:rPrChange w:id="1070" w:author="全石連　高橋 浩二" w:date="2024-05-23T15:35:00Z">
              <w:rPr>
                <w:rFonts w:hAnsi="ＭＳ ゴシック" w:hint="eastAsia"/>
              </w:rPr>
            </w:rPrChange>
          </w:rPr>
          <w:delText>補助金支払請求書（様式第</w:delText>
        </w:r>
        <w:r w:rsidR="008951CA" w:rsidRPr="00A814BD" w:rsidDel="00A814BD">
          <w:rPr>
            <w:rFonts w:hAnsi="ＭＳ ゴシック" w:hint="eastAsia"/>
            <w:rPrChange w:id="1071" w:author="全石連　高橋 浩二" w:date="2024-05-23T15:35:00Z">
              <w:rPr>
                <w:rFonts w:hAnsi="ＭＳ ゴシック" w:hint="eastAsia"/>
              </w:rPr>
            </w:rPrChange>
          </w:rPr>
          <w:delText>１５</w:delText>
        </w:r>
        <w:r w:rsidR="00B512C6" w:rsidRPr="00A814BD" w:rsidDel="00A814BD">
          <w:rPr>
            <w:rFonts w:hAnsi="ＭＳ ゴシック" w:hint="eastAsia"/>
            <w:rPrChange w:id="1072" w:author="全石連　高橋 浩二" w:date="2024-05-23T15:35:00Z">
              <w:rPr>
                <w:rFonts w:hAnsi="ＭＳ ゴシック" w:hint="eastAsia"/>
              </w:rPr>
            </w:rPrChange>
          </w:rPr>
          <w:delText>号）を</w:delText>
        </w:r>
      </w:del>
      <w:del w:id="1073" w:author="全石連　高橋 浩二" w:date="2024-03-25T15:27:00Z">
        <w:r w:rsidR="00511AC3" w:rsidRPr="00A814BD" w:rsidDel="00A21D9C">
          <w:rPr>
            <w:rFonts w:hAnsi="ＭＳ ゴシック" w:hint="eastAsia"/>
            <w:rPrChange w:id="1074" w:author="全石連　高橋 浩二" w:date="2024-05-23T15:35:00Z">
              <w:rPr>
                <w:rFonts w:hAnsi="ＭＳ ゴシック" w:hint="eastAsia"/>
              </w:rPr>
            </w:rPrChange>
          </w:rPr>
          <w:delText>当社</w:delText>
        </w:r>
      </w:del>
      <w:del w:id="1075" w:author="全石連　高橋 浩二" w:date="2024-05-23T15:33:00Z">
        <w:r w:rsidR="00B512C6" w:rsidRPr="00A814BD" w:rsidDel="00A814BD">
          <w:rPr>
            <w:rFonts w:hAnsi="ＭＳ ゴシック" w:hint="eastAsia"/>
            <w:rPrChange w:id="1076" w:author="全石連　高橋 浩二" w:date="2024-05-23T15:35:00Z">
              <w:rPr>
                <w:rFonts w:hAnsi="ＭＳ ゴシック" w:hint="eastAsia"/>
              </w:rPr>
            </w:rPrChange>
          </w:rPr>
          <w:delText>に提出しなければならない。</w:delText>
        </w:r>
      </w:del>
    </w:p>
    <w:p w14:paraId="4A71B632" w14:textId="68478764" w:rsidR="00B512C6" w:rsidRPr="00A814BD" w:rsidDel="00A814BD" w:rsidRDefault="001A5BE5" w:rsidP="00B512C6">
      <w:pPr>
        <w:ind w:left="247" w:hanging="247"/>
        <w:rPr>
          <w:del w:id="1077" w:author="全石連　高橋 浩二" w:date="2024-05-23T15:33:00Z"/>
          <w:rFonts w:hAnsi="ＭＳ ゴシック"/>
          <w:rPrChange w:id="1078" w:author="全石連　高橋 浩二" w:date="2024-05-23T15:35:00Z">
            <w:rPr>
              <w:del w:id="1079" w:author="全石連　高橋 浩二" w:date="2024-05-23T15:33:00Z"/>
              <w:rFonts w:hAnsi="ＭＳ ゴシック"/>
            </w:rPr>
          </w:rPrChange>
        </w:rPr>
      </w:pPr>
      <w:del w:id="1080" w:author="全石連　高橋 浩二" w:date="2024-05-23T15:33:00Z">
        <w:r w:rsidRPr="00A814BD" w:rsidDel="00A814BD">
          <w:rPr>
            <w:rFonts w:hAnsi="ＭＳ ゴシック" w:hint="eastAsia"/>
            <w:rPrChange w:id="1081" w:author="全石連　高橋 浩二" w:date="2024-05-23T15:35:00Z">
              <w:rPr>
                <w:rFonts w:hAnsi="ＭＳ ゴシック" w:hint="eastAsia"/>
              </w:rPr>
            </w:rPrChange>
          </w:rPr>
          <w:delText xml:space="preserve">３　</w:delText>
        </w:r>
        <w:r w:rsidR="00B512C6" w:rsidRPr="00A814BD" w:rsidDel="00A814BD">
          <w:rPr>
            <w:rFonts w:hAnsi="ＭＳ ゴシック" w:hint="eastAsia"/>
            <w:rPrChange w:id="1082" w:author="全石連　高橋 浩二" w:date="2024-05-23T15:35:00Z">
              <w:rPr>
                <w:rFonts w:hAnsi="ＭＳ ゴシック" w:hint="eastAsia"/>
              </w:rPr>
            </w:rPrChange>
          </w:rPr>
          <w:delText>前項の請求書を業務方法書第１３条に規定する</w:delText>
        </w:r>
        <w:r w:rsidR="002C689A" w:rsidRPr="00A814BD" w:rsidDel="00A814BD">
          <w:rPr>
            <w:rFonts w:hAnsi="ＭＳ ゴシック" w:hint="eastAsia"/>
            <w:rPrChange w:id="1083" w:author="全石連　高橋 浩二" w:date="2024-05-23T15:35:00Z">
              <w:rPr>
                <w:rFonts w:hAnsi="ＭＳ ゴシック" w:hint="eastAsia"/>
              </w:rPr>
            </w:rPrChange>
          </w:rPr>
          <w:delText>離島への石油製品の安定・効率的な供給体制の構築支援事業</w:delText>
        </w:r>
        <w:r w:rsidR="00B71362" w:rsidRPr="00A814BD" w:rsidDel="00A814BD">
          <w:rPr>
            <w:rFonts w:hAnsi="ＭＳ ゴシック" w:hint="eastAsia"/>
            <w:rPrChange w:id="1084" w:author="全石連　高橋 浩二" w:date="2024-05-23T15:35:00Z">
              <w:rPr>
                <w:rFonts w:hAnsi="ＭＳ ゴシック" w:hint="eastAsia"/>
              </w:rPr>
            </w:rPrChange>
          </w:rPr>
          <w:delText>補助金の額</w:delText>
        </w:r>
        <w:r w:rsidR="00B512C6" w:rsidRPr="00A814BD" w:rsidDel="00A814BD">
          <w:rPr>
            <w:rFonts w:hAnsi="ＭＳ ゴシック" w:hint="eastAsia"/>
            <w:rPrChange w:id="1085" w:author="全石連　高橋 浩二" w:date="2024-05-23T15:35:00Z">
              <w:rPr>
                <w:rFonts w:hAnsi="ＭＳ ゴシック" w:hint="eastAsia"/>
              </w:rPr>
            </w:rPrChange>
          </w:rPr>
          <w:delText>の確定通知書を受領した日から５日以内に提出しない場合には、原則として、補助金の支払いを行わないものとする。</w:delText>
        </w:r>
      </w:del>
    </w:p>
    <w:p w14:paraId="07677A5A" w14:textId="1B21EE95" w:rsidR="00B512C6" w:rsidRPr="00A814BD" w:rsidDel="00A814BD" w:rsidRDefault="00B512C6" w:rsidP="00B512C6">
      <w:pPr>
        <w:ind w:left="247" w:hanging="247"/>
        <w:rPr>
          <w:del w:id="1086" w:author="全石連　高橋 浩二" w:date="2024-05-23T15:33:00Z"/>
          <w:rFonts w:hAnsi="ＭＳ ゴシック"/>
          <w:rPrChange w:id="1087" w:author="全石連　高橋 浩二" w:date="2024-05-23T15:35:00Z">
            <w:rPr>
              <w:del w:id="1088" w:author="全石連　高橋 浩二" w:date="2024-05-23T15:33:00Z"/>
              <w:rFonts w:hAnsi="ＭＳ ゴシック"/>
            </w:rPr>
          </w:rPrChange>
        </w:rPr>
      </w:pPr>
    </w:p>
    <w:p w14:paraId="27CD8E89" w14:textId="17FC2111" w:rsidR="00B512C6" w:rsidRPr="00A814BD" w:rsidDel="00A814BD" w:rsidRDefault="00B512C6" w:rsidP="00B512C6">
      <w:pPr>
        <w:ind w:left="247" w:hanging="247"/>
        <w:rPr>
          <w:del w:id="1089" w:author="全石連　高橋 浩二" w:date="2024-05-23T15:33:00Z"/>
          <w:rFonts w:hAnsi="ＭＳ ゴシック"/>
          <w:rPrChange w:id="1090" w:author="全石連　高橋 浩二" w:date="2024-05-23T15:35:00Z">
            <w:rPr>
              <w:del w:id="1091" w:author="全石連　高橋 浩二" w:date="2024-05-23T15:33:00Z"/>
              <w:rFonts w:hAnsi="ＭＳ ゴシック"/>
            </w:rPr>
          </w:rPrChange>
        </w:rPr>
      </w:pPr>
      <w:del w:id="1092" w:author="全石連　高橋 浩二" w:date="2024-05-23T15:33:00Z">
        <w:r w:rsidRPr="00A814BD" w:rsidDel="00A814BD">
          <w:rPr>
            <w:rFonts w:hAnsi="ＭＳ ゴシック" w:hint="eastAsia"/>
            <w:rPrChange w:id="1093" w:author="全石連　高橋 浩二" w:date="2024-05-23T15:35:00Z">
              <w:rPr>
                <w:rFonts w:hAnsi="ＭＳ ゴシック" w:hint="eastAsia"/>
              </w:rPr>
            </w:rPrChange>
          </w:rPr>
          <w:delText>（補助金の概算払）</w:delText>
        </w:r>
      </w:del>
    </w:p>
    <w:p w14:paraId="13E1EE52" w14:textId="0F9F311B" w:rsidR="00B512C6" w:rsidRPr="00A814BD" w:rsidDel="00A814BD" w:rsidRDefault="00B512C6" w:rsidP="00B512C6">
      <w:pPr>
        <w:ind w:left="247" w:hanging="247"/>
        <w:rPr>
          <w:del w:id="1094" w:author="全石連　高橋 浩二" w:date="2024-05-23T15:33:00Z"/>
          <w:rFonts w:hAnsi="ＭＳ ゴシック"/>
          <w:rPrChange w:id="1095" w:author="全石連　高橋 浩二" w:date="2024-05-23T15:35:00Z">
            <w:rPr>
              <w:del w:id="1096" w:author="全石連　高橋 浩二" w:date="2024-05-23T15:33:00Z"/>
              <w:rFonts w:hAnsi="ＭＳ ゴシック"/>
            </w:rPr>
          </w:rPrChange>
        </w:rPr>
      </w:pPr>
      <w:del w:id="1097" w:author="全石連　高橋 浩二" w:date="2024-05-23T15:33:00Z">
        <w:r w:rsidRPr="00A814BD" w:rsidDel="00A814BD">
          <w:rPr>
            <w:rFonts w:hAnsi="ＭＳ ゴシック" w:hint="eastAsia"/>
            <w:rPrChange w:id="1098" w:author="全石連　高橋 浩二" w:date="2024-05-23T15:35:00Z">
              <w:rPr>
                <w:rFonts w:hAnsi="ＭＳ ゴシック" w:hint="eastAsia"/>
              </w:rPr>
            </w:rPrChange>
          </w:rPr>
          <w:delText>第</w:delText>
        </w:r>
        <w:r w:rsidR="008951CA" w:rsidRPr="00A814BD" w:rsidDel="00A814BD">
          <w:rPr>
            <w:rFonts w:hAnsi="ＭＳ ゴシック" w:hint="eastAsia"/>
            <w:rPrChange w:id="1099" w:author="全石連　高橋 浩二" w:date="2024-05-23T15:35:00Z">
              <w:rPr>
                <w:rFonts w:hAnsi="ＭＳ ゴシック" w:hint="eastAsia"/>
              </w:rPr>
            </w:rPrChange>
          </w:rPr>
          <w:delText>１８</w:delText>
        </w:r>
        <w:r w:rsidRPr="00A814BD" w:rsidDel="00A814BD">
          <w:rPr>
            <w:rFonts w:hAnsi="ＭＳ ゴシック" w:hint="eastAsia"/>
            <w:rPrChange w:id="1100" w:author="全石連　高橋 浩二" w:date="2024-05-23T15:35:00Z">
              <w:rPr>
                <w:rFonts w:hAnsi="ＭＳ ゴシック" w:hint="eastAsia"/>
              </w:rPr>
            </w:rPrChange>
          </w:rPr>
          <w:delText xml:space="preserve">条　</w:delText>
        </w:r>
        <w:r w:rsidR="00330263" w:rsidRPr="00A814BD" w:rsidDel="00A814BD">
          <w:rPr>
            <w:rFonts w:hAnsi="ＭＳ ゴシック" w:hint="eastAsia"/>
            <w:rPrChange w:id="1101" w:author="全石連　高橋 浩二" w:date="2024-05-23T15:35:00Z">
              <w:rPr>
                <w:rFonts w:hAnsi="ＭＳ ゴシック" w:hint="eastAsia"/>
              </w:rPr>
            </w:rPrChange>
          </w:rPr>
          <w:delText>補助</w:delText>
        </w:r>
        <w:r w:rsidRPr="00A814BD" w:rsidDel="00A814BD">
          <w:rPr>
            <w:rFonts w:hAnsi="ＭＳ ゴシック" w:hint="eastAsia"/>
            <w:rPrChange w:id="1102" w:author="全石連　高橋 浩二" w:date="2024-05-23T15:35:00Z">
              <w:rPr>
                <w:rFonts w:hAnsi="ＭＳ ゴシック" w:hint="eastAsia"/>
              </w:rPr>
            </w:rPrChange>
          </w:rPr>
          <w:delText>事業者は、</w:delText>
        </w:r>
        <w:r w:rsidR="00F32B2E" w:rsidRPr="00A814BD" w:rsidDel="00A814BD">
          <w:rPr>
            <w:rFonts w:hAnsi="ＭＳ ゴシック" w:hint="eastAsia"/>
            <w:rPrChange w:id="1103" w:author="全石連　高橋 浩二" w:date="2024-05-23T15:35:00Z">
              <w:rPr>
                <w:rFonts w:hAnsi="ＭＳ ゴシック" w:hint="eastAsia"/>
              </w:rPr>
            </w:rPrChange>
          </w:rPr>
          <w:delText>前条の規定にかかわらず</w:delText>
        </w:r>
        <w:r w:rsidRPr="00A814BD" w:rsidDel="00A814BD">
          <w:rPr>
            <w:rFonts w:hAnsi="ＭＳ ゴシック" w:hint="eastAsia"/>
            <w:rPrChange w:id="1104" w:author="全石連　高橋 浩二" w:date="2024-05-23T15:35:00Z">
              <w:rPr>
                <w:rFonts w:hAnsi="ＭＳ ゴシック" w:hint="eastAsia"/>
              </w:rPr>
            </w:rPrChange>
          </w:rPr>
          <w:delText>補助金の概算払を受けようとするときは、</w:delText>
        </w:r>
        <w:r w:rsidR="002C689A" w:rsidRPr="00A814BD" w:rsidDel="00A814BD">
          <w:rPr>
            <w:rFonts w:hAnsi="ＭＳ ゴシック" w:hint="eastAsia"/>
            <w:rPrChange w:id="1105" w:author="全石連　高橋 浩二" w:date="2024-05-23T15:35:00Z">
              <w:rPr>
                <w:rFonts w:hAnsi="ＭＳ ゴシック" w:hint="eastAsia"/>
              </w:rPr>
            </w:rPrChange>
          </w:rPr>
          <w:delText>離島への石油製品の安定・効率的な供給体制の構築支援事業</w:delText>
        </w:r>
        <w:r w:rsidRPr="00A814BD" w:rsidDel="00A814BD">
          <w:rPr>
            <w:rFonts w:hAnsi="ＭＳ ゴシック" w:hint="eastAsia"/>
            <w:rPrChange w:id="1106" w:author="全石連　高橋 浩二" w:date="2024-05-23T15:35:00Z">
              <w:rPr>
                <w:rFonts w:hAnsi="ＭＳ ゴシック" w:hint="eastAsia"/>
              </w:rPr>
            </w:rPrChange>
          </w:rPr>
          <w:delText>補助金概算払請求書（様式第</w:delText>
        </w:r>
        <w:r w:rsidR="008951CA" w:rsidRPr="00A814BD" w:rsidDel="00A814BD">
          <w:rPr>
            <w:rFonts w:hAnsi="ＭＳ ゴシック" w:hint="eastAsia"/>
            <w:rPrChange w:id="1107" w:author="全石連　高橋 浩二" w:date="2024-05-23T15:35:00Z">
              <w:rPr>
                <w:rFonts w:hAnsi="ＭＳ ゴシック" w:hint="eastAsia"/>
              </w:rPr>
            </w:rPrChange>
          </w:rPr>
          <w:delText>１６</w:delText>
        </w:r>
        <w:r w:rsidRPr="00A814BD" w:rsidDel="00A814BD">
          <w:rPr>
            <w:rFonts w:hAnsi="ＭＳ ゴシック" w:hint="eastAsia"/>
            <w:rPrChange w:id="1108" w:author="全石連　高橋 浩二" w:date="2024-05-23T15:35:00Z">
              <w:rPr>
                <w:rFonts w:hAnsi="ＭＳ ゴシック" w:hint="eastAsia"/>
              </w:rPr>
            </w:rPrChange>
          </w:rPr>
          <w:delText>号）を</w:delText>
        </w:r>
      </w:del>
      <w:del w:id="1109" w:author="全石連　高橋 浩二" w:date="2024-03-25T15:27:00Z">
        <w:r w:rsidR="00511AC3" w:rsidRPr="00A814BD" w:rsidDel="00A21D9C">
          <w:rPr>
            <w:rFonts w:hAnsi="ＭＳ ゴシック" w:hint="eastAsia"/>
            <w:rPrChange w:id="1110" w:author="全石連　高橋 浩二" w:date="2024-05-23T15:35:00Z">
              <w:rPr>
                <w:rFonts w:hAnsi="ＭＳ ゴシック" w:hint="eastAsia"/>
              </w:rPr>
            </w:rPrChange>
          </w:rPr>
          <w:delText>当社</w:delText>
        </w:r>
      </w:del>
      <w:del w:id="1111" w:author="全石連　高橋 浩二" w:date="2024-05-23T15:33:00Z">
        <w:r w:rsidRPr="00A814BD" w:rsidDel="00A814BD">
          <w:rPr>
            <w:rFonts w:hAnsi="ＭＳ ゴシック" w:hint="eastAsia"/>
            <w:rPrChange w:id="1112" w:author="全石連　高橋 浩二" w:date="2024-05-23T15:35:00Z">
              <w:rPr>
                <w:rFonts w:hAnsi="ＭＳ ゴシック" w:hint="eastAsia"/>
              </w:rPr>
            </w:rPrChange>
          </w:rPr>
          <w:delText>に提出</w:delText>
        </w:r>
        <w:r w:rsidR="00F32B2E" w:rsidRPr="00A814BD" w:rsidDel="00A814BD">
          <w:rPr>
            <w:rFonts w:hAnsi="ＭＳ ゴシック" w:hint="eastAsia"/>
            <w:rPrChange w:id="1113" w:author="全石連　高橋 浩二" w:date="2024-05-23T15:35:00Z">
              <w:rPr>
                <w:rFonts w:hAnsi="ＭＳ ゴシック" w:hint="eastAsia"/>
              </w:rPr>
            </w:rPrChange>
          </w:rPr>
          <w:delText>することができる</w:delText>
        </w:r>
        <w:r w:rsidRPr="00A814BD" w:rsidDel="00A814BD">
          <w:rPr>
            <w:rFonts w:hAnsi="ＭＳ ゴシック" w:hint="eastAsia"/>
            <w:rPrChange w:id="1114" w:author="全石連　高橋 浩二" w:date="2024-05-23T15:35:00Z">
              <w:rPr>
                <w:rFonts w:hAnsi="ＭＳ ゴシック" w:hint="eastAsia"/>
              </w:rPr>
            </w:rPrChange>
          </w:rPr>
          <w:delText>。</w:delText>
        </w:r>
      </w:del>
    </w:p>
    <w:p w14:paraId="5D807D61" w14:textId="06E8C9F4" w:rsidR="00B512C6" w:rsidRPr="00A814BD" w:rsidDel="00A814BD" w:rsidRDefault="00B512C6" w:rsidP="00B512C6">
      <w:pPr>
        <w:ind w:left="240" w:hangingChars="100" w:hanging="240"/>
        <w:rPr>
          <w:del w:id="1115" w:author="全石連　高橋 浩二" w:date="2024-05-23T15:33:00Z"/>
          <w:rFonts w:hAnsi="ＭＳ ゴシック"/>
          <w:rPrChange w:id="1116" w:author="全石連　高橋 浩二" w:date="2024-05-23T15:35:00Z">
            <w:rPr>
              <w:del w:id="1117" w:author="全石連　高橋 浩二" w:date="2024-05-23T15:33:00Z"/>
              <w:rFonts w:hAnsi="ＭＳ ゴシック"/>
            </w:rPr>
          </w:rPrChange>
        </w:rPr>
      </w:pPr>
      <w:del w:id="1118" w:author="全石連　高橋 浩二" w:date="2024-05-23T15:33:00Z">
        <w:r w:rsidRPr="00A814BD" w:rsidDel="00A814BD">
          <w:rPr>
            <w:rFonts w:hAnsi="ＭＳ ゴシック" w:hint="eastAsia"/>
            <w:rPrChange w:id="1119" w:author="全石連　高橋 浩二" w:date="2024-05-23T15:35:00Z">
              <w:rPr>
                <w:rFonts w:hAnsi="ＭＳ ゴシック" w:hint="eastAsia"/>
              </w:rPr>
            </w:rPrChange>
          </w:rPr>
          <w:delText>２</w:delText>
        </w:r>
        <w:r w:rsidR="001A5BE5" w:rsidRPr="00A814BD" w:rsidDel="00A814BD">
          <w:rPr>
            <w:rFonts w:hAnsi="ＭＳ ゴシック" w:hint="eastAsia"/>
            <w:rPrChange w:id="1120" w:author="全石連　高橋 浩二" w:date="2024-05-23T15:35:00Z">
              <w:rPr>
                <w:rFonts w:hAnsi="ＭＳ ゴシック" w:hint="eastAsia"/>
              </w:rPr>
            </w:rPrChange>
          </w:rPr>
          <w:delText xml:space="preserve">　</w:delText>
        </w:r>
        <w:r w:rsidRPr="00A814BD" w:rsidDel="00A814BD">
          <w:rPr>
            <w:rFonts w:hAnsi="ＭＳ ゴシック" w:hint="eastAsia"/>
            <w:rPrChange w:id="1121" w:author="全石連　高橋 浩二" w:date="2024-05-23T15:35:00Z">
              <w:rPr>
                <w:rFonts w:hAnsi="ＭＳ ゴシック" w:hint="eastAsia"/>
              </w:rPr>
            </w:rPrChange>
          </w:rPr>
          <w:delText>前項の請求書の提出に必要な添付書類は、細則に定めるものとする。</w:delText>
        </w:r>
      </w:del>
    </w:p>
    <w:p w14:paraId="2556D7EB" w14:textId="2B983988" w:rsidR="00B512C6" w:rsidRPr="00A814BD" w:rsidDel="00A814BD" w:rsidRDefault="00B512C6" w:rsidP="00B512C6">
      <w:pPr>
        <w:ind w:left="247" w:hanging="247"/>
        <w:rPr>
          <w:del w:id="1122" w:author="全石連　高橋 浩二" w:date="2024-05-23T15:33:00Z"/>
          <w:rFonts w:hAnsi="ＭＳ ゴシック"/>
          <w:rPrChange w:id="1123" w:author="全石連　高橋 浩二" w:date="2024-05-23T15:35:00Z">
            <w:rPr>
              <w:del w:id="1124" w:author="全石連　高橋 浩二" w:date="2024-05-23T15:33:00Z"/>
              <w:rFonts w:hAnsi="ＭＳ ゴシック"/>
            </w:rPr>
          </w:rPrChange>
        </w:rPr>
      </w:pPr>
    </w:p>
    <w:p w14:paraId="0FA61882" w14:textId="088D122D" w:rsidR="00B512C6" w:rsidRPr="00A814BD" w:rsidDel="00A814BD" w:rsidRDefault="00B512C6" w:rsidP="00B512C6">
      <w:pPr>
        <w:ind w:left="247" w:hanging="247"/>
        <w:rPr>
          <w:del w:id="1125" w:author="全石連　高橋 浩二" w:date="2024-05-23T15:33:00Z"/>
          <w:rFonts w:hAnsi="ＭＳ ゴシック"/>
          <w:rPrChange w:id="1126" w:author="全石連　高橋 浩二" w:date="2024-05-23T15:35:00Z">
            <w:rPr>
              <w:del w:id="1127" w:author="全石連　高橋 浩二" w:date="2024-05-23T15:33:00Z"/>
              <w:rFonts w:hAnsi="ＭＳ ゴシック"/>
            </w:rPr>
          </w:rPrChange>
        </w:rPr>
      </w:pPr>
      <w:del w:id="1128" w:author="全石連　高橋 浩二" w:date="2024-05-23T15:33:00Z">
        <w:r w:rsidRPr="00A814BD" w:rsidDel="00A814BD">
          <w:rPr>
            <w:rFonts w:hAnsi="ＭＳ ゴシック" w:hint="eastAsia"/>
            <w:rPrChange w:id="1129" w:author="全石連　高橋 浩二" w:date="2024-05-23T15:35:00Z">
              <w:rPr>
                <w:rFonts w:hAnsi="ＭＳ ゴシック" w:hint="eastAsia"/>
              </w:rPr>
            </w:rPrChange>
          </w:rPr>
          <w:delText>（取得財産等の管理等）</w:delText>
        </w:r>
      </w:del>
    </w:p>
    <w:p w14:paraId="7206E74D" w14:textId="42018077" w:rsidR="00B512C6" w:rsidRPr="00A814BD" w:rsidDel="00A814BD" w:rsidRDefault="00B512C6" w:rsidP="00B512C6">
      <w:pPr>
        <w:ind w:left="247" w:hanging="247"/>
        <w:rPr>
          <w:del w:id="1130" w:author="全石連　高橋 浩二" w:date="2024-05-23T15:33:00Z"/>
          <w:rFonts w:hAnsi="ＭＳ ゴシック"/>
          <w:rPrChange w:id="1131" w:author="全石連　高橋 浩二" w:date="2024-05-23T15:35:00Z">
            <w:rPr>
              <w:del w:id="1132" w:author="全石連　高橋 浩二" w:date="2024-05-23T15:33:00Z"/>
              <w:rFonts w:hAnsi="ＭＳ ゴシック"/>
            </w:rPr>
          </w:rPrChange>
        </w:rPr>
      </w:pPr>
      <w:del w:id="1133" w:author="全石連　高橋 浩二" w:date="2024-05-23T15:33:00Z">
        <w:r w:rsidRPr="00A814BD" w:rsidDel="00A814BD">
          <w:rPr>
            <w:rFonts w:hAnsi="ＭＳ ゴシック" w:hint="eastAsia"/>
            <w:rPrChange w:id="1134" w:author="全石連　高橋 浩二" w:date="2024-05-23T15:35:00Z">
              <w:rPr>
                <w:rFonts w:hAnsi="ＭＳ ゴシック" w:hint="eastAsia"/>
              </w:rPr>
            </w:rPrChange>
          </w:rPr>
          <w:delText>第</w:delText>
        </w:r>
        <w:r w:rsidR="008951CA" w:rsidRPr="00A814BD" w:rsidDel="00A814BD">
          <w:rPr>
            <w:rFonts w:hAnsi="ＭＳ ゴシック" w:hint="eastAsia"/>
            <w:rPrChange w:id="1135" w:author="全石連　高橋 浩二" w:date="2024-05-23T15:35:00Z">
              <w:rPr>
                <w:rFonts w:hAnsi="ＭＳ ゴシック" w:hint="eastAsia"/>
              </w:rPr>
            </w:rPrChange>
          </w:rPr>
          <w:delText>１９</w:delText>
        </w:r>
        <w:r w:rsidRPr="00A814BD" w:rsidDel="00A814BD">
          <w:rPr>
            <w:rFonts w:hAnsi="ＭＳ ゴシック" w:hint="eastAsia"/>
            <w:rPrChange w:id="1136" w:author="全石連　高橋 浩二" w:date="2024-05-23T15:35:00Z">
              <w:rPr>
                <w:rFonts w:hAnsi="ＭＳ ゴシック" w:hint="eastAsia"/>
              </w:rPr>
            </w:rPrChange>
          </w:rPr>
          <w:delText xml:space="preserve">条　</w:delText>
        </w:r>
        <w:r w:rsidR="00330263" w:rsidRPr="00A814BD" w:rsidDel="00A814BD">
          <w:rPr>
            <w:rFonts w:hAnsi="ＭＳ ゴシック" w:hint="eastAsia"/>
            <w:rPrChange w:id="1137" w:author="全石連　高橋 浩二" w:date="2024-05-23T15:35:00Z">
              <w:rPr>
                <w:rFonts w:hAnsi="ＭＳ ゴシック" w:hint="eastAsia"/>
              </w:rPr>
            </w:rPrChange>
          </w:rPr>
          <w:delText>補助</w:delText>
        </w:r>
        <w:r w:rsidRPr="00A814BD" w:rsidDel="00A814BD">
          <w:rPr>
            <w:rFonts w:hAnsi="ＭＳ ゴシック" w:hint="eastAsia"/>
            <w:rPrChange w:id="1138" w:author="全石連　高橋 浩二" w:date="2024-05-23T15:35:00Z">
              <w:rPr>
                <w:rFonts w:hAnsi="ＭＳ ゴシック" w:hint="eastAsia"/>
              </w:rPr>
            </w:rPrChange>
          </w:rPr>
          <w:delText>事業者は、</w:delText>
        </w:r>
        <w:r w:rsidR="001A5BE5" w:rsidRPr="00A814BD" w:rsidDel="00A814BD">
          <w:rPr>
            <w:rFonts w:hAnsi="ＭＳ ゴシック" w:hint="eastAsia"/>
            <w:rPrChange w:id="1139" w:author="全石連　高橋 浩二" w:date="2024-05-23T15:35:00Z">
              <w:rPr>
                <w:rFonts w:hAnsi="ＭＳ ゴシック" w:hint="eastAsia"/>
              </w:rPr>
            </w:rPrChange>
          </w:rPr>
          <w:delText>補助事業</w:delText>
        </w:r>
        <w:r w:rsidRPr="00A814BD" w:rsidDel="00A814BD">
          <w:rPr>
            <w:rFonts w:hAnsi="ＭＳ ゴシック" w:hint="eastAsia"/>
            <w:rPrChange w:id="1140" w:author="全石連　高橋 浩二" w:date="2024-05-23T15:35:00Z">
              <w:rPr>
                <w:rFonts w:hAnsi="ＭＳ ゴシック" w:hint="eastAsia"/>
              </w:rPr>
            </w:rPrChange>
          </w:rPr>
          <w:delText>により取得し、又は効用の増加した財産（以下</w:delText>
        </w:r>
        <w:r w:rsidR="001A5BE5" w:rsidRPr="00A814BD" w:rsidDel="00A814BD">
          <w:rPr>
            <w:rFonts w:hAnsi="ＭＳ ゴシック" w:hint="eastAsia"/>
            <w:rPrChange w:id="1141" w:author="全石連　高橋 浩二" w:date="2024-05-23T15:35:00Z">
              <w:rPr>
                <w:rFonts w:hAnsi="ＭＳ ゴシック" w:hint="eastAsia"/>
              </w:rPr>
            </w:rPrChange>
          </w:rPr>
          <w:delText>、</w:delText>
        </w:r>
        <w:r w:rsidRPr="00A814BD" w:rsidDel="00A814BD">
          <w:rPr>
            <w:rFonts w:hAnsi="ＭＳ ゴシック" w:hint="eastAsia"/>
            <w:rPrChange w:id="1142" w:author="全石連　高橋 浩二" w:date="2024-05-23T15:35:00Z">
              <w:rPr>
                <w:rFonts w:hAnsi="ＭＳ ゴシック" w:hint="eastAsia"/>
              </w:rPr>
            </w:rPrChange>
          </w:rPr>
          <w:delText>「取得財産等」という。）については、</w:delText>
        </w:r>
        <w:r w:rsidR="001A5BE5" w:rsidRPr="00A814BD" w:rsidDel="00A814BD">
          <w:rPr>
            <w:rFonts w:hAnsi="ＭＳ ゴシック" w:hint="eastAsia"/>
            <w:rPrChange w:id="1143" w:author="全石連　高橋 浩二" w:date="2024-05-23T15:35:00Z">
              <w:rPr>
                <w:rFonts w:hAnsi="ＭＳ ゴシック" w:hint="eastAsia"/>
              </w:rPr>
            </w:rPrChange>
          </w:rPr>
          <w:delText>当該</w:delText>
        </w:r>
        <w:r w:rsidRPr="00A814BD" w:rsidDel="00A814BD">
          <w:rPr>
            <w:rFonts w:hAnsi="ＭＳ ゴシック" w:hint="eastAsia"/>
            <w:rPrChange w:id="1144" w:author="全石連　高橋 浩二" w:date="2024-05-23T15:35:00Z">
              <w:rPr>
                <w:rFonts w:hAnsi="ＭＳ ゴシック" w:hint="eastAsia"/>
              </w:rPr>
            </w:rPrChange>
          </w:rPr>
          <w:delText>補助事業の完了後においても、善良な管理者の注意をもって管理し、補助金の交付の目的に従って、その効率的運用を図らなければならない。</w:delText>
        </w:r>
      </w:del>
    </w:p>
    <w:p w14:paraId="0DE45808" w14:textId="6ACF3C43" w:rsidR="003B7E7F" w:rsidRPr="00A814BD" w:rsidDel="00A814BD" w:rsidRDefault="003B7E7F" w:rsidP="00B512C6">
      <w:pPr>
        <w:ind w:left="247" w:hanging="247"/>
        <w:rPr>
          <w:del w:id="1145" w:author="全石連　高橋 浩二" w:date="2024-05-23T15:33:00Z"/>
          <w:rFonts w:hAnsi="ＭＳ ゴシック"/>
          <w:rPrChange w:id="1146" w:author="全石連　高橋 浩二" w:date="2024-05-23T15:35:00Z">
            <w:rPr>
              <w:del w:id="1147" w:author="全石連　高橋 浩二" w:date="2024-05-23T15:33:00Z"/>
              <w:rFonts w:hAnsi="ＭＳ ゴシック"/>
            </w:rPr>
          </w:rPrChange>
        </w:rPr>
      </w:pPr>
      <w:del w:id="1148" w:author="全石連　高橋 浩二" w:date="2024-05-23T15:33:00Z">
        <w:r w:rsidRPr="00A814BD" w:rsidDel="00A814BD">
          <w:rPr>
            <w:rFonts w:hAnsi="ＭＳ ゴシック" w:hint="eastAsia"/>
            <w:rPrChange w:id="1149" w:author="全石連　高橋 浩二" w:date="2024-05-23T15:35:00Z">
              <w:rPr>
                <w:rFonts w:hAnsi="ＭＳ ゴシック" w:hint="eastAsia"/>
              </w:rPr>
            </w:rPrChange>
          </w:rPr>
          <w:delText xml:space="preserve">２　</w:delText>
        </w:r>
        <w:r w:rsidR="00330263" w:rsidRPr="00A814BD" w:rsidDel="00A814BD">
          <w:rPr>
            <w:rFonts w:hAnsi="ＭＳ ゴシック" w:hint="eastAsia"/>
            <w:rPrChange w:id="1150" w:author="全石連　高橋 浩二" w:date="2024-05-23T15:35:00Z">
              <w:rPr>
                <w:rFonts w:hAnsi="ＭＳ ゴシック" w:hint="eastAsia"/>
              </w:rPr>
            </w:rPrChange>
          </w:rPr>
          <w:delText>補助</w:delText>
        </w:r>
        <w:r w:rsidRPr="00A814BD" w:rsidDel="00A814BD">
          <w:rPr>
            <w:rFonts w:hAnsi="ＭＳ ゴシック" w:hint="eastAsia"/>
            <w:rPrChange w:id="1151" w:author="全石連　高橋 浩二" w:date="2024-05-23T15:35:00Z">
              <w:rPr>
                <w:rFonts w:hAnsi="ＭＳ ゴシック" w:hint="eastAsia"/>
              </w:rPr>
            </w:rPrChange>
          </w:rPr>
          <w:delText>事業者は、取得財産等について、取得財産等管理台帳（様式第</w:delText>
        </w:r>
        <w:r w:rsidR="008951CA" w:rsidRPr="00A814BD" w:rsidDel="00A814BD">
          <w:rPr>
            <w:rFonts w:hAnsi="ＭＳ ゴシック" w:hint="eastAsia"/>
            <w:rPrChange w:id="1152" w:author="全石連　高橋 浩二" w:date="2024-05-23T15:35:00Z">
              <w:rPr>
                <w:rFonts w:hAnsi="ＭＳ ゴシック" w:hint="eastAsia"/>
              </w:rPr>
            </w:rPrChange>
          </w:rPr>
          <w:delText>１７</w:delText>
        </w:r>
        <w:r w:rsidRPr="00A814BD" w:rsidDel="00A814BD">
          <w:rPr>
            <w:rFonts w:hAnsi="ＭＳ ゴシック" w:hint="eastAsia"/>
            <w:rPrChange w:id="1153" w:author="全石連　高橋 浩二" w:date="2024-05-23T15:35:00Z">
              <w:rPr>
                <w:rFonts w:hAnsi="ＭＳ ゴシック" w:hint="eastAsia"/>
              </w:rPr>
            </w:rPrChange>
          </w:rPr>
          <w:delText>号）を備え、管理しなければならない。</w:delText>
        </w:r>
      </w:del>
    </w:p>
    <w:p w14:paraId="0C11E37B" w14:textId="4ED29C64" w:rsidR="003B7E7F" w:rsidRPr="00A814BD" w:rsidDel="00A814BD" w:rsidRDefault="003B7E7F" w:rsidP="00B512C6">
      <w:pPr>
        <w:ind w:left="247" w:hanging="247"/>
        <w:rPr>
          <w:del w:id="1154" w:author="全石連　高橋 浩二" w:date="2024-05-23T15:33:00Z"/>
          <w:rFonts w:hAnsi="ＭＳ ゴシック"/>
          <w:rPrChange w:id="1155" w:author="全石連　高橋 浩二" w:date="2024-05-23T15:35:00Z">
            <w:rPr>
              <w:del w:id="1156" w:author="全石連　高橋 浩二" w:date="2024-05-23T15:33:00Z"/>
              <w:rFonts w:hAnsi="ＭＳ ゴシック"/>
            </w:rPr>
          </w:rPrChange>
        </w:rPr>
      </w:pPr>
      <w:del w:id="1157" w:author="全石連　高橋 浩二" w:date="2024-05-23T15:33:00Z">
        <w:r w:rsidRPr="00A814BD" w:rsidDel="00A814BD">
          <w:rPr>
            <w:rFonts w:hAnsi="ＭＳ ゴシック" w:hint="eastAsia"/>
            <w:rPrChange w:id="1158" w:author="全石連　高橋 浩二" w:date="2024-05-23T15:35:00Z">
              <w:rPr>
                <w:rFonts w:hAnsi="ＭＳ ゴシック" w:hint="eastAsia"/>
              </w:rPr>
            </w:rPrChange>
          </w:rPr>
          <w:delText xml:space="preserve">３　</w:delText>
        </w:r>
        <w:r w:rsidR="00330263" w:rsidRPr="00A814BD" w:rsidDel="00A814BD">
          <w:rPr>
            <w:rFonts w:hAnsi="ＭＳ ゴシック" w:hint="eastAsia"/>
            <w:rPrChange w:id="1159" w:author="全石連　高橋 浩二" w:date="2024-05-23T15:35:00Z">
              <w:rPr>
                <w:rFonts w:hAnsi="ＭＳ ゴシック" w:hint="eastAsia"/>
              </w:rPr>
            </w:rPrChange>
          </w:rPr>
          <w:delText>補助</w:delText>
        </w:r>
        <w:r w:rsidRPr="00A814BD" w:rsidDel="00A814BD">
          <w:rPr>
            <w:rFonts w:hAnsi="ＭＳ ゴシック" w:hint="eastAsia"/>
            <w:rPrChange w:id="1160" w:author="全石連　高橋 浩二" w:date="2024-05-23T15:35:00Z">
              <w:rPr>
                <w:rFonts w:hAnsi="ＭＳ ゴシック" w:hint="eastAsia"/>
              </w:rPr>
            </w:rPrChange>
          </w:rPr>
          <w:delText>事業者は、取得財産等について、取得財産等</w:delText>
        </w:r>
        <w:r w:rsidR="00B71362" w:rsidRPr="00A814BD" w:rsidDel="00A814BD">
          <w:rPr>
            <w:rFonts w:hAnsi="ＭＳ ゴシック" w:hint="eastAsia"/>
            <w:rPrChange w:id="1161" w:author="全石連　高橋 浩二" w:date="2024-05-23T15:35:00Z">
              <w:rPr>
                <w:rFonts w:hAnsi="ＭＳ ゴシック" w:hint="eastAsia"/>
              </w:rPr>
            </w:rPrChange>
          </w:rPr>
          <w:delText>管理</w:delText>
        </w:r>
        <w:r w:rsidRPr="00A814BD" w:rsidDel="00A814BD">
          <w:rPr>
            <w:rFonts w:hAnsi="ＭＳ ゴシック" w:hint="eastAsia"/>
            <w:rPrChange w:id="1162" w:author="全石連　高橋 浩二" w:date="2024-05-23T15:35:00Z">
              <w:rPr>
                <w:rFonts w:hAnsi="ＭＳ ゴシック" w:hint="eastAsia"/>
              </w:rPr>
            </w:rPrChange>
          </w:rPr>
          <w:delText>明細</w:delText>
        </w:r>
        <w:r w:rsidR="00B71362" w:rsidRPr="00A814BD" w:rsidDel="00A814BD">
          <w:rPr>
            <w:rFonts w:hAnsi="ＭＳ ゴシック" w:hint="eastAsia"/>
            <w:rPrChange w:id="1163" w:author="全石連　高橋 浩二" w:date="2024-05-23T15:35:00Z">
              <w:rPr>
                <w:rFonts w:hAnsi="ＭＳ ゴシック" w:hint="eastAsia"/>
              </w:rPr>
            </w:rPrChange>
          </w:rPr>
          <w:delText>表</w:delText>
        </w:r>
        <w:r w:rsidRPr="00A814BD" w:rsidDel="00A814BD">
          <w:rPr>
            <w:rFonts w:hAnsi="ＭＳ ゴシック" w:hint="eastAsia"/>
            <w:rPrChange w:id="1164" w:author="全石連　高橋 浩二" w:date="2024-05-23T15:35:00Z">
              <w:rPr>
                <w:rFonts w:hAnsi="ＭＳ ゴシック" w:hint="eastAsia"/>
              </w:rPr>
            </w:rPrChange>
          </w:rPr>
          <w:delText>（様式第</w:delText>
        </w:r>
        <w:r w:rsidR="008951CA" w:rsidRPr="00A814BD" w:rsidDel="00A814BD">
          <w:rPr>
            <w:rFonts w:hAnsi="ＭＳ ゴシック" w:hint="eastAsia"/>
            <w:rPrChange w:id="1165" w:author="全石連　高橋 浩二" w:date="2024-05-23T15:35:00Z">
              <w:rPr>
                <w:rFonts w:hAnsi="ＭＳ ゴシック" w:hint="eastAsia"/>
              </w:rPr>
            </w:rPrChange>
          </w:rPr>
          <w:delText>１８</w:delText>
        </w:r>
        <w:r w:rsidRPr="00A814BD" w:rsidDel="00A814BD">
          <w:rPr>
            <w:rFonts w:hAnsi="ＭＳ ゴシック" w:hint="eastAsia"/>
            <w:rPrChange w:id="1166" w:author="全石連　高橋 浩二" w:date="2024-05-23T15:35:00Z">
              <w:rPr>
                <w:rFonts w:hAnsi="ＭＳ ゴシック" w:hint="eastAsia"/>
              </w:rPr>
            </w:rPrChange>
          </w:rPr>
          <w:delText>号）を作成し、これを第１２条第１項に定める実績報告書に添付しなければならない。</w:delText>
        </w:r>
      </w:del>
    </w:p>
    <w:p w14:paraId="25509E7B" w14:textId="00C6883E" w:rsidR="00B512C6" w:rsidRPr="00A814BD" w:rsidDel="00A814BD" w:rsidRDefault="00B512C6" w:rsidP="00B512C6">
      <w:pPr>
        <w:ind w:left="247" w:hanging="247"/>
        <w:rPr>
          <w:del w:id="1167" w:author="全石連　高橋 浩二" w:date="2024-05-23T15:33:00Z"/>
          <w:rFonts w:hAnsi="ＭＳ ゴシック"/>
          <w:rPrChange w:id="1168" w:author="全石連　高橋 浩二" w:date="2024-05-23T15:35:00Z">
            <w:rPr>
              <w:del w:id="1169" w:author="全石連　高橋 浩二" w:date="2024-05-23T15:33:00Z"/>
              <w:rFonts w:hAnsi="ＭＳ ゴシック"/>
            </w:rPr>
          </w:rPrChange>
        </w:rPr>
      </w:pPr>
    </w:p>
    <w:p w14:paraId="20DCA263" w14:textId="592700C7" w:rsidR="003B7E7F" w:rsidRPr="00A814BD" w:rsidDel="00A814BD" w:rsidRDefault="003B7E7F" w:rsidP="003B7E7F">
      <w:pPr>
        <w:autoSpaceDE w:val="0"/>
        <w:autoSpaceDN w:val="0"/>
        <w:adjustRightInd w:val="0"/>
        <w:jc w:val="left"/>
        <w:rPr>
          <w:del w:id="1170" w:author="全石連　高橋 浩二" w:date="2024-05-23T15:33:00Z"/>
          <w:rFonts w:hAnsi="ＭＳ ゴシック"/>
          <w:kern w:val="0"/>
          <w:rPrChange w:id="1171" w:author="全石連　高橋 浩二" w:date="2024-05-23T15:35:00Z">
            <w:rPr>
              <w:del w:id="1172" w:author="全石連　高橋 浩二" w:date="2024-05-23T15:33:00Z"/>
              <w:rFonts w:hAnsi="ＭＳ ゴシック"/>
              <w:kern w:val="0"/>
            </w:rPr>
          </w:rPrChange>
        </w:rPr>
      </w:pPr>
      <w:del w:id="1173" w:author="全石連　高橋 浩二" w:date="2024-05-23T15:33:00Z">
        <w:r w:rsidRPr="00A814BD" w:rsidDel="00A814BD">
          <w:rPr>
            <w:rFonts w:hAnsi="ＭＳ ゴシック" w:hint="eastAsia"/>
            <w:kern w:val="0"/>
            <w:rPrChange w:id="1174" w:author="全石連　高橋 浩二" w:date="2024-05-23T15:35:00Z">
              <w:rPr>
                <w:rFonts w:hAnsi="ＭＳ ゴシック" w:hint="eastAsia"/>
                <w:kern w:val="0"/>
              </w:rPr>
            </w:rPrChange>
          </w:rPr>
          <w:delText>（取得財産等の処分の制限）</w:delText>
        </w:r>
      </w:del>
    </w:p>
    <w:p w14:paraId="4B4E714D" w14:textId="592C9BC7" w:rsidR="003B7E7F" w:rsidRPr="00A814BD" w:rsidDel="00A814BD" w:rsidRDefault="003B7E7F" w:rsidP="003B7E7F">
      <w:pPr>
        <w:autoSpaceDE w:val="0"/>
        <w:autoSpaceDN w:val="0"/>
        <w:adjustRightInd w:val="0"/>
        <w:ind w:left="250" w:hangingChars="104" w:hanging="250"/>
        <w:jc w:val="left"/>
        <w:rPr>
          <w:del w:id="1175" w:author="全石連　高橋 浩二" w:date="2024-05-23T15:33:00Z"/>
          <w:rFonts w:hAnsi="ＭＳ ゴシック"/>
          <w:kern w:val="0"/>
          <w:rPrChange w:id="1176" w:author="全石連　高橋 浩二" w:date="2024-05-23T15:35:00Z">
            <w:rPr>
              <w:del w:id="1177" w:author="全石連　高橋 浩二" w:date="2024-05-23T15:33:00Z"/>
              <w:rFonts w:hAnsi="ＭＳ ゴシック"/>
              <w:kern w:val="0"/>
            </w:rPr>
          </w:rPrChange>
        </w:rPr>
      </w:pPr>
      <w:del w:id="1178" w:author="全石連　高橋 浩二" w:date="2024-05-23T15:33:00Z">
        <w:r w:rsidRPr="00A814BD" w:rsidDel="00A814BD">
          <w:rPr>
            <w:rFonts w:hAnsi="ＭＳ ゴシック" w:hint="eastAsia"/>
            <w:kern w:val="0"/>
            <w:rPrChange w:id="1179" w:author="全石連　高橋 浩二" w:date="2024-05-23T15:35:00Z">
              <w:rPr>
                <w:rFonts w:hAnsi="ＭＳ ゴシック" w:hint="eastAsia"/>
                <w:kern w:val="0"/>
              </w:rPr>
            </w:rPrChange>
          </w:rPr>
          <w:delText>第</w:delText>
        </w:r>
        <w:r w:rsidR="008951CA" w:rsidRPr="00A814BD" w:rsidDel="00A814BD">
          <w:rPr>
            <w:rFonts w:hAnsi="ＭＳ ゴシック" w:hint="eastAsia"/>
            <w:kern w:val="0"/>
            <w:rPrChange w:id="1180" w:author="全石連　高橋 浩二" w:date="2024-05-23T15:35:00Z">
              <w:rPr>
                <w:rFonts w:hAnsi="ＭＳ ゴシック" w:hint="eastAsia"/>
                <w:kern w:val="0"/>
              </w:rPr>
            </w:rPrChange>
          </w:rPr>
          <w:delText>２０</w:delText>
        </w:r>
        <w:r w:rsidRPr="00A814BD" w:rsidDel="00A814BD">
          <w:rPr>
            <w:rFonts w:hAnsi="ＭＳ ゴシック" w:hint="eastAsia"/>
            <w:kern w:val="0"/>
            <w:rPrChange w:id="1181" w:author="全石連　高橋 浩二" w:date="2024-05-23T15:35:00Z">
              <w:rPr>
                <w:rFonts w:hAnsi="ＭＳ ゴシック" w:hint="eastAsia"/>
                <w:kern w:val="0"/>
              </w:rPr>
            </w:rPrChange>
          </w:rPr>
          <w:delText xml:space="preserve">条　</w:delText>
        </w:r>
        <w:r w:rsidR="00330263" w:rsidRPr="00A814BD" w:rsidDel="00A814BD">
          <w:rPr>
            <w:rFonts w:hAnsi="ＭＳ ゴシック" w:hint="eastAsia"/>
            <w:kern w:val="0"/>
            <w:rPrChange w:id="1182" w:author="全石連　高橋 浩二" w:date="2024-05-23T15:35:00Z">
              <w:rPr>
                <w:rFonts w:hAnsi="ＭＳ ゴシック" w:hint="eastAsia"/>
                <w:kern w:val="0"/>
              </w:rPr>
            </w:rPrChange>
          </w:rPr>
          <w:delText>補助</w:delText>
        </w:r>
        <w:r w:rsidRPr="00A814BD" w:rsidDel="00A814BD">
          <w:rPr>
            <w:rFonts w:hAnsi="ＭＳ ゴシック" w:hint="eastAsia"/>
            <w:kern w:val="0"/>
            <w:rPrChange w:id="1183" w:author="全石連　高橋 浩二" w:date="2024-05-23T15:35:00Z">
              <w:rPr>
                <w:rFonts w:hAnsi="ＭＳ ゴシック" w:hint="eastAsia"/>
                <w:kern w:val="0"/>
              </w:rPr>
            </w:rPrChange>
          </w:rPr>
          <w:delText>事業者は、取得財産等のうち取得価格又は効用の増加価格が５０万円を超えるものについては、一定期間その処分（補助金の交付の目的に反して使用し、譲り渡し、交換し、貸し付け、担保に供し、又は廃棄することをいう。）を行ってはならない。ただし、第３項による処分において承認を受けた場合は、この限りでない。</w:delText>
        </w:r>
      </w:del>
    </w:p>
    <w:p w14:paraId="1B5D7FCD" w14:textId="622074DE" w:rsidR="003B7E7F" w:rsidRPr="00A814BD" w:rsidDel="00A814BD" w:rsidRDefault="003B7E7F" w:rsidP="003B7E7F">
      <w:pPr>
        <w:autoSpaceDE w:val="0"/>
        <w:autoSpaceDN w:val="0"/>
        <w:adjustRightInd w:val="0"/>
        <w:ind w:leftChars="1" w:left="252" w:hangingChars="104" w:hanging="250"/>
        <w:jc w:val="left"/>
        <w:rPr>
          <w:del w:id="1184" w:author="全石連　高橋 浩二" w:date="2024-05-23T15:33:00Z"/>
          <w:rFonts w:hAnsi="ＭＳ ゴシック"/>
          <w:kern w:val="0"/>
          <w:rPrChange w:id="1185" w:author="全石連　高橋 浩二" w:date="2024-05-23T15:35:00Z">
            <w:rPr>
              <w:del w:id="1186" w:author="全石連　高橋 浩二" w:date="2024-05-23T15:33:00Z"/>
              <w:rFonts w:hAnsi="ＭＳ ゴシック"/>
              <w:kern w:val="0"/>
            </w:rPr>
          </w:rPrChange>
        </w:rPr>
      </w:pPr>
      <w:del w:id="1187" w:author="全石連　高橋 浩二" w:date="2024-05-23T15:33:00Z">
        <w:r w:rsidRPr="00A814BD" w:rsidDel="00A814BD">
          <w:rPr>
            <w:rFonts w:hAnsi="ＭＳ ゴシック" w:hint="eastAsia"/>
            <w:kern w:val="0"/>
            <w:rPrChange w:id="1188" w:author="全石連　高橋 浩二" w:date="2024-05-23T15:35:00Z">
              <w:rPr>
                <w:rFonts w:hAnsi="ＭＳ ゴシック" w:hint="eastAsia"/>
                <w:kern w:val="0"/>
              </w:rPr>
            </w:rPrChange>
          </w:rPr>
          <w:delText>２　前項の期間は、</w:delText>
        </w:r>
        <w:r w:rsidR="002E4837" w:rsidRPr="00A814BD" w:rsidDel="00A814BD">
          <w:rPr>
            <w:rFonts w:hAnsi="ＭＳ ゴシック" w:hint="eastAsia"/>
            <w:kern w:val="0"/>
            <w:rPrChange w:id="1189" w:author="全石連　高橋 浩二" w:date="2024-05-23T15:35:00Z">
              <w:rPr>
                <w:rFonts w:hAnsi="ＭＳ ゴシック" w:hint="eastAsia"/>
                <w:kern w:val="0"/>
              </w:rPr>
            </w:rPrChange>
          </w:rPr>
          <w:delText>減価償却資産の耐用年数等に関する省令（昭和四十年三月三十一日大蔵省第十五号）</w:delText>
        </w:r>
        <w:r w:rsidRPr="00A814BD" w:rsidDel="00A814BD">
          <w:rPr>
            <w:rFonts w:hAnsi="ＭＳ ゴシック" w:hint="eastAsia"/>
            <w:kern w:val="0"/>
            <w:rPrChange w:id="1190" w:author="全石連　高橋 浩二" w:date="2024-05-23T15:35:00Z">
              <w:rPr>
                <w:rFonts w:hAnsi="ＭＳ ゴシック" w:hint="eastAsia"/>
                <w:kern w:val="0"/>
              </w:rPr>
            </w:rPrChange>
          </w:rPr>
          <w:delText>に定める耐用年数とする。</w:delText>
        </w:r>
      </w:del>
    </w:p>
    <w:p w14:paraId="6CFC935E" w14:textId="3C49BCBC" w:rsidR="003B7E7F" w:rsidRPr="00A814BD" w:rsidDel="00A814BD" w:rsidRDefault="003B7E7F" w:rsidP="003B7E7F">
      <w:pPr>
        <w:autoSpaceDE w:val="0"/>
        <w:autoSpaceDN w:val="0"/>
        <w:adjustRightInd w:val="0"/>
        <w:ind w:left="250" w:hangingChars="104" w:hanging="250"/>
        <w:jc w:val="left"/>
        <w:rPr>
          <w:del w:id="1191" w:author="全石連　高橋 浩二" w:date="2024-05-23T15:33:00Z"/>
          <w:rFonts w:hAnsi="ＭＳ ゴシック"/>
          <w:kern w:val="0"/>
          <w:rPrChange w:id="1192" w:author="全石連　高橋 浩二" w:date="2024-05-23T15:35:00Z">
            <w:rPr>
              <w:del w:id="1193" w:author="全石連　高橋 浩二" w:date="2024-05-23T15:33:00Z"/>
              <w:rFonts w:hAnsi="ＭＳ ゴシック"/>
              <w:kern w:val="0"/>
            </w:rPr>
          </w:rPrChange>
        </w:rPr>
      </w:pPr>
      <w:del w:id="1194" w:author="全石連　高橋 浩二" w:date="2024-05-23T15:33:00Z">
        <w:r w:rsidRPr="00A814BD" w:rsidDel="00A814BD">
          <w:rPr>
            <w:rFonts w:hAnsi="ＭＳ ゴシック" w:hint="eastAsia"/>
            <w:kern w:val="0"/>
            <w:rPrChange w:id="1195" w:author="全石連　高橋 浩二" w:date="2024-05-23T15:35:00Z">
              <w:rPr>
                <w:rFonts w:hAnsi="ＭＳ ゴシック" w:hint="eastAsia"/>
                <w:kern w:val="0"/>
              </w:rPr>
            </w:rPrChange>
          </w:rPr>
          <w:delText xml:space="preserve">３　</w:delText>
        </w:r>
        <w:r w:rsidR="00330263" w:rsidRPr="00A814BD" w:rsidDel="00A814BD">
          <w:rPr>
            <w:rFonts w:hAnsi="ＭＳ ゴシック" w:hint="eastAsia"/>
            <w:kern w:val="0"/>
            <w:rPrChange w:id="1196" w:author="全石連　高橋 浩二" w:date="2024-05-23T15:35:00Z">
              <w:rPr>
                <w:rFonts w:hAnsi="ＭＳ ゴシック" w:hint="eastAsia"/>
                <w:kern w:val="0"/>
              </w:rPr>
            </w:rPrChange>
          </w:rPr>
          <w:delText>補助</w:delText>
        </w:r>
        <w:r w:rsidRPr="00A814BD" w:rsidDel="00A814BD">
          <w:rPr>
            <w:rFonts w:hAnsi="ＭＳ ゴシック" w:hint="eastAsia"/>
            <w:kern w:val="0"/>
            <w:rPrChange w:id="1197" w:author="全石連　高橋 浩二" w:date="2024-05-23T15:35:00Z">
              <w:rPr>
                <w:rFonts w:hAnsi="ＭＳ ゴシック" w:hint="eastAsia"/>
                <w:kern w:val="0"/>
              </w:rPr>
            </w:rPrChange>
          </w:rPr>
          <w:delText>事業者は、前項の規定により定められた期間内において処分を制限された取得財産等を処分しようとするときは、あらかじめ</w:delText>
        </w:r>
        <w:r w:rsidR="002C689A" w:rsidRPr="00A814BD" w:rsidDel="00A814BD">
          <w:rPr>
            <w:rFonts w:hAnsi="ＭＳ ゴシック" w:hint="eastAsia"/>
            <w:rPrChange w:id="1198" w:author="全石連　高橋 浩二" w:date="2024-05-23T15:35:00Z">
              <w:rPr>
                <w:rFonts w:hAnsi="ＭＳ ゴシック" w:hint="eastAsia"/>
              </w:rPr>
            </w:rPrChange>
          </w:rPr>
          <w:delText>離島への石油製品の安定・効率的な供給体制の構築支援事業</w:delText>
        </w:r>
        <w:r w:rsidR="00B71362" w:rsidRPr="00A814BD" w:rsidDel="00A814BD">
          <w:rPr>
            <w:rFonts w:hAnsi="ＭＳ ゴシック" w:hint="eastAsia"/>
            <w:kern w:val="0"/>
            <w:rPrChange w:id="1199" w:author="全石連　高橋 浩二" w:date="2024-05-23T15:35:00Z">
              <w:rPr>
                <w:rFonts w:hAnsi="ＭＳ ゴシック" w:hint="eastAsia"/>
                <w:kern w:val="0"/>
              </w:rPr>
            </w:rPrChange>
          </w:rPr>
          <w:delText>補助金</w:delText>
        </w:r>
        <w:r w:rsidRPr="00A814BD" w:rsidDel="00A814BD">
          <w:rPr>
            <w:rFonts w:hAnsi="ＭＳ ゴシック" w:hint="eastAsia"/>
            <w:kern w:val="0"/>
            <w:rPrChange w:id="1200" w:author="全石連　高橋 浩二" w:date="2024-05-23T15:35:00Z">
              <w:rPr>
                <w:rFonts w:hAnsi="ＭＳ ゴシック" w:hint="eastAsia"/>
                <w:kern w:val="0"/>
              </w:rPr>
            </w:rPrChange>
          </w:rPr>
          <w:delText>財産処分承認申請書（様式第</w:delText>
        </w:r>
        <w:r w:rsidR="00382174" w:rsidRPr="00A814BD" w:rsidDel="00A814BD">
          <w:rPr>
            <w:rFonts w:hAnsi="ＭＳ ゴシック" w:hint="eastAsia"/>
            <w:kern w:val="0"/>
            <w:rPrChange w:id="1201" w:author="全石連　高橋 浩二" w:date="2024-05-23T15:35:00Z">
              <w:rPr>
                <w:rFonts w:hAnsi="ＭＳ ゴシック" w:hint="eastAsia"/>
                <w:kern w:val="0"/>
              </w:rPr>
            </w:rPrChange>
          </w:rPr>
          <w:delText>１９</w:delText>
        </w:r>
        <w:r w:rsidRPr="00A814BD" w:rsidDel="00A814BD">
          <w:rPr>
            <w:rFonts w:hAnsi="ＭＳ ゴシック" w:hint="eastAsia"/>
            <w:kern w:val="0"/>
            <w:rPrChange w:id="1202" w:author="全石連　高橋 浩二" w:date="2024-05-23T15:35:00Z">
              <w:rPr>
                <w:rFonts w:hAnsi="ＭＳ ゴシック" w:hint="eastAsia"/>
                <w:kern w:val="0"/>
              </w:rPr>
            </w:rPrChange>
          </w:rPr>
          <w:delText>号）を</w:delText>
        </w:r>
      </w:del>
      <w:del w:id="1203" w:author="全石連　高橋 浩二" w:date="2024-03-25T15:27:00Z">
        <w:r w:rsidR="00511AC3" w:rsidRPr="00A814BD" w:rsidDel="00A21D9C">
          <w:rPr>
            <w:rFonts w:hAnsi="ＭＳ ゴシック" w:hint="eastAsia"/>
            <w:kern w:val="0"/>
            <w:rPrChange w:id="1204" w:author="全石連　高橋 浩二" w:date="2024-05-23T15:35:00Z">
              <w:rPr>
                <w:rFonts w:hAnsi="ＭＳ ゴシック" w:hint="eastAsia"/>
                <w:kern w:val="0"/>
              </w:rPr>
            </w:rPrChange>
          </w:rPr>
          <w:delText>当社</w:delText>
        </w:r>
      </w:del>
      <w:del w:id="1205" w:author="全石連　高橋 浩二" w:date="2024-05-23T15:33:00Z">
        <w:r w:rsidRPr="00A814BD" w:rsidDel="00A814BD">
          <w:rPr>
            <w:rFonts w:hAnsi="ＭＳ ゴシック" w:hint="eastAsia"/>
            <w:kern w:val="0"/>
            <w:rPrChange w:id="1206" w:author="全石連　高橋 浩二" w:date="2024-05-23T15:35:00Z">
              <w:rPr>
                <w:rFonts w:hAnsi="ＭＳ ゴシック" w:hint="eastAsia"/>
                <w:kern w:val="0"/>
              </w:rPr>
            </w:rPrChange>
          </w:rPr>
          <w:delText>に提出し、その承認を受けなければならない。</w:delText>
        </w:r>
      </w:del>
    </w:p>
    <w:p w14:paraId="30AE6A52" w14:textId="08708ACD" w:rsidR="003B7E7F" w:rsidRPr="00A814BD" w:rsidDel="00A814BD" w:rsidRDefault="003B7E7F" w:rsidP="003B7E7F">
      <w:pPr>
        <w:autoSpaceDE w:val="0"/>
        <w:autoSpaceDN w:val="0"/>
        <w:adjustRightInd w:val="0"/>
        <w:ind w:left="250" w:hangingChars="104" w:hanging="250"/>
        <w:jc w:val="left"/>
        <w:rPr>
          <w:del w:id="1207" w:author="全石連　高橋 浩二" w:date="2024-05-23T15:33:00Z"/>
          <w:rFonts w:hAnsi="ＭＳ ゴシック"/>
          <w:kern w:val="0"/>
          <w:rPrChange w:id="1208" w:author="全石連　高橋 浩二" w:date="2024-05-23T15:35:00Z">
            <w:rPr>
              <w:del w:id="1209" w:author="全石連　高橋 浩二" w:date="2024-05-23T15:33:00Z"/>
              <w:rFonts w:hAnsi="ＭＳ ゴシック"/>
              <w:kern w:val="0"/>
            </w:rPr>
          </w:rPrChange>
        </w:rPr>
      </w:pPr>
      <w:del w:id="1210" w:author="全石連　高橋 浩二" w:date="2024-05-23T15:33:00Z">
        <w:r w:rsidRPr="00A814BD" w:rsidDel="00A814BD">
          <w:rPr>
            <w:rFonts w:hAnsi="ＭＳ ゴシック" w:hint="eastAsia"/>
            <w:kern w:val="0"/>
            <w:rPrChange w:id="1211" w:author="全石連　高橋 浩二" w:date="2024-05-23T15:35:00Z">
              <w:rPr>
                <w:rFonts w:hAnsi="ＭＳ ゴシック" w:hint="eastAsia"/>
                <w:kern w:val="0"/>
              </w:rPr>
            </w:rPrChange>
          </w:rPr>
          <w:delText xml:space="preserve">４　</w:delText>
        </w:r>
      </w:del>
      <w:del w:id="1212" w:author="全石連　高橋 浩二" w:date="2024-03-25T15:27:00Z">
        <w:r w:rsidR="00511AC3" w:rsidRPr="00A814BD" w:rsidDel="00A21D9C">
          <w:rPr>
            <w:rFonts w:hAnsi="ＭＳ ゴシック" w:hint="eastAsia"/>
            <w:kern w:val="0"/>
            <w:rPrChange w:id="1213" w:author="全石連　高橋 浩二" w:date="2024-05-23T15:35:00Z">
              <w:rPr>
                <w:rFonts w:hAnsi="ＭＳ ゴシック" w:hint="eastAsia"/>
                <w:kern w:val="0"/>
              </w:rPr>
            </w:rPrChange>
          </w:rPr>
          <w:delText>当社</w:delText>
        </w:r>
      </w:del>
      <w:del w:id="1214" w:author="全石連　高橋 浩二" w:date="2024-05-23T15:33:00Z">
        <w:r w:rsidRPr="00A814BD" w:rsidDel="00A814BD">
          <w:rPr>
            <w:rFonts w:hAnsi="ＭＳ ゴシック" w:hint="eastAsia"/>
            <w:kern w:val="0"/>
            <w:rPrChange w:id="1215" w:author="全石連　高橋 浩二" w:date="2024-05-23T15:35:00Z">
              <w:rPr>
                <w:rFonts w:hAnsi="ＭＳ ゴシック" w:hint="eastAsia"/>
                <w:kern w:val="0"/>
              </w:rPr>
            </w:rPrChange>
          </w:rPr>
          <w:delText>は、前項の承認をしたときは、当該</w:delText>
        </w:r>
        <w:r w:rsidR="00330263" w:rsidRPr="00A814BD" w:rsidDel="00A814BD">
          <w:rPr>
            <w:rFonts w:hAnsi="ＭＳ ゴシック" w:hint="eastAsia"/>
            <w:kern w:val="0"/>
            <w:rPrChange w:id="1216" w:author="全石連　高橋 浩二" w:date="2024-05-23T15:35:00Z">
              <w:rPr>
                <w:rFonts w:hAnsi="ＭＳ ゴシック" w:hint="eastAsia"/>
                <w:kern w:val="0"/>
              </w:rPr>
            </w:rPrChange>
          </w:rPr>
          <w:delText>補助</w:delText>
        </w:r>
        <w:r w:rsidRPr="00A814BD" w:rsidDel="00A814BD">
          <w:rPr>
            <w:rFonts w:hAnsi="ＭＳ ゴシック" w:hint="eastAsia"/>
            <w:kern w:val="0"/>
            <w:rPrChange w:id="1217" w:author="全石連　高橋 浩二" w:date="2024-05-23T15:35:00Z">
              <w:rPr>
                <w:rFonts w:hAnsi="ＭＳ ゴシック" w:hint="eastAsia"/>
                <w:kern w:val="0"/>
              </w:rPr>
            </w:rPrChange>
          </w:rPr>
          <w:delText>事業者に対して速やかに</w:delText>
        </w:r>
        <w:r w:rsidR="002C689A" w:rsidRPr="00A814BD" w:rsidDel="00A814BD">
          <w:rPr>
            <w:rFonts w:hAnsi="ＭＳ ゴシック" w:hint="eastAsia"/>
            <w:rPrChange w:id="1218" w:author="全石連　高橋 浩二" w:date="2024-05-23T15:35:00Z">
              <w:rPr>
                <w:rFonts w:hAnsi="ＭＳ ゴシック" w:hint="eastAsia"/>
              </w:rPr>
            </w:rPrChange>
          </w:rPr>
          <w:delText>離島への石油製品の安定・効率的な供給体制の構築支援事業</w:delText>
        </w:r>
        <w:r w:rsidRPr="00A814BD" w:rsidDel="00A814BD">
          <w:rPr>
            <w:rFonts w:hAnsi="ＭＳ ゴシック" w:hint="eastAsia"/>
            <w:kern w:val="0"/>
            <w:rPrChange w:id="1219" w:author="全石連　高橋 浩二" w:date="2024-05-23T15:35:00Z">
              <w:rPr>
                <w:rFonts w:hAnsi="ＭＳ ゴシック" w:hint="eastAsia"/>
                <w:kern w:val="0"/>
              </w:rPr>
            </w:rPrChange>
          </w:rPr>
          <w:delText>財産処分承認通知書を交付するものとする。</w:delText>
        </w:r>
      </w:del>
    </w:p>
    <w:p w14:paraId="2E31984B" w14:textId="4403B08F" w:rsidR="003B7E7F" w:rsidRPr="00A814BD" w:rsidDel="00A814BD" w:rsidRDefault="003B7E7F" w:rsidP="003B7E7F">
      <w:pPr>
        <w:autoSpaceDE w:val="0"/>
        <w:autoSpaceDN w:val="0"/>
        <w:adjustRightInd w:val="0"/>
        <w:ind w:left="250" w:hangingChars="104" w:hanging="250"/>
        <w:jc w:val="left"/>
        <w:rPr>
          <w:del w:id="1220" w:author="全石連　高橋 浩二" w:date="2024-05-23T15:33:00Z"/>
          <w:rFonts w:hAnsi="ＭＳ ゴシック"/>
          <w:kern w:val="0"/>
          <w:rPrChange w:id="1221" w:author="全石連　高橋 浩二" w:date="2024-05-23T15:35:00Z">
            <w:rPr>
              <w:del w:id="1222" w:author="全石連　高橋 浩二" w:date="2024-05-23T15:33:00Z"/>
              <w:rFonts w:hAnsi="ＭＳ ゴシック"/>
              <w:kern w:val="0"/>
            </w:rPr>
          </w:rPrChange>
        </w:rPr>
      </w:pPr>
      <w:del w:id="1223" w:author="全石連　高橋 浩二" w:date="2024-05-23T15:33:00Z">
        <w:r w:rsidRPr="00A814BD" w:rsidDel="00A814BD">
          <w:rPr>
            <w:rFonts w:hAnsi="ＭＳ ゴシック" w:hint="eastAsia"/>
            <w:kern w:val="0"/>
            <w:rPrChange w:id="1224" w:author="全石連　高橋 浩二" w:date="2024-05-23T15:35:00Z">
              <w:rPr>
                <w:rFonts w:hAnsi="ＭＳ ゴシック" w:hint="eastAsia"/>
                <w:kern w:val="0"/>
              </w:rPr>
            </w:rPrChange>
          </w:rPr>
          <w:delText xml:space="preserve">５　</w:delText>
        </w:r>
        <w:r w:rsidR="00330263" w:rsidRPr="00A814BD" w:rsidDel="00A814BD">
          <w:rPr>
            <w:rFonts w:hAnsi="ＭＳ ゴシック" w:hint="eastAsia"/>
            <w:kern w:val="0"/>
            <w:rPrChange w:id="1225" w:author="全石連　高橋 浩二" w:date="2024-05-23T15:35:00Z">
              <w:rPr>
                <w:rFonts w:hAnsi="ＭＳ ゴシック" w:hint="eastAsia"/>
                <w:kern w:val="0"/>
              </w:rPr>
            </w:rPrChange>
          </w:rPr>
          <w:delText>補助</w:delText>
        </w:r>
        <w:r w:rsidRPr="00A814BD" w:rsidDel="00A814BD">
          <w:rPr>
            <w:rFonts w:hAnsi="ＭＳ ゴシック" w:hint="eastAsia"/>
            <w:kern w:val="0"/>
            <w:rPrChange w:id="1226" w:author="全石連　高橋 浩二" w:date="2024-05-23T15:35:00Z">
              <w:rPr>
                <w:rFonts w:hAnsi="ＭＳ ゴシック" w:hint="eastAsia"/>
                <w:kern w:val="0"/>
              </w:rPr>
            </w:rPrChange>
          </w:rPr>
          <w:delText>事業者は、第２項の規定により定められた期間内において取得財産等を処分することにより収入があり、又はあると見込まれるときは、速やかに</w:delText>
        </w:r>
      </w:del>
      <w:del w:id="1227" w:author="全石連　高橋 浩二" w:date="2024-03-25T15:27:00Z">
        <w:r w:rsidR="00511AC3" w:rsidRPr="00A814BD" w:rsidDel="00A21D9C">
          <w:rPr>
            <w:rFonts w:hAnsi="ＭＳ ゴシック" w:hint="eastAsia"/>
            <w:kern w:val="0"/>
            <w:rPrChange w:id="1228" w:author="全石連　高橋 浩二" w:date="2024-05-23T15:35:00Z">
              <w:rPr>
                <w:rFonts w:hAnsi="ＭＳ ゴシック" w:hint="eastAsia"/>
                <w:kern w:val="0"/>
              </w:rPr>
            </w:rPrChange>
          </w:rPr>
          <w:delText>当社</w:delText>
        </w:r>
      </w:del>
      <w:del w:id="1229" w:author="全石連　高橋 浩二" w:date="2024-05-23T15:33:00Z">
        <w:r w:rsidRPr="00A814BD" w:rsidDel="00A814BD">
          <w:rPr>
            <w:rFonts w:hAnsi="ＭＳ ゴシック" w:hint="eastAsia"/>
            <w:kern w:val="0"/>
            <w:rPrChange w:id="1230" w:author="全石連　高橋 浩二" w:date="2024-05-23T15:35:00Z">
              <w:rPr>
                <w:rFonts w:hAnsi="ＭＳ ゴシック" w:hint="eastAsia"/>
                <w:kern w:val="0"/>
              </w:rPr>
            </w:rPrChange>
          </w:rPr>
          <w:delText>に報告しなければならない。</w:delText>
        </w:r>
      </w:del>
    </w:p>
    <w:p w14:paraId="3FAC3A2E" w14:textId="508BE2B7" w:rsidR="003B7E7F" w:rsidRPr="00A814BD" w:rsidDel="00A814BD" w:rsidRDefault="003B7E7F" w:rsidP="003B7E7F">
      <w:pPr>
        <w:autoSpaceDE w:val="0"/>
        <w:autoSpaceDN w:val="0"/>
        <w:adjustRightInd w:val="0"/>
        <w:ind w:left="250" w:hangingChars="104" w:hanging="250"/>
        <w:jc w:val="left"/>
        <w:rPr>
          <w:del w:id="1231" w:author="全石連　高橋 浩二" w:date="2024-05-23T15:33:00Z"/>
          <w:rFonts w:hAnsi="ＭＳ ゴシック"/>
          <w:kern w:val="0"/>
          <w:rPrChange w:id="1232" w:author="全石連　高橋 浩二" w:date="2024-05-23T15:35:00Z">
            <w:rPr>
              <w:del w:id="1233" w:author="全石連　高橋 浩二" w:date="2024-05-23T15:33:00Z"/>
              <w:rFonts w:hAnsi="ＭＳ ゴシック"/>
              <w:kern w:val="0"/>
            </w:rPr>
          </w:rPrChange>
        </w:rPr>
      </w:pPr>
      <w:del w:id="1234" w:author="全石連　高橋 浩二" w:date="2024-05-23T15:33:00Z">
        <w:r w:rsidRPr="00A814BD" w:rsidDel="00A814BD">
          <w:rPr>
            <w:rFonts w:hAnsi="ＭＳ ゴシック" w:hint="eastAsia"/>
            <w:kern w:val="0"/>
            <w:rPrChange w:id="1235" w:author="全石連　高橋 浩二" w:date="2024-05-23T15:35:00Z">
              <w:rPr>
                <w:rFonts w:hAnsi="ＭＳ ゴシック" w:hint="eastAsia"/>
                <w:kern w:val="0"/>
              </w:rPr>
            </w:rPrChange>
          </w:rPr>
          <w:delText xml:space="preserve">６　</w:delText>
        </w:r>
      </w:del>
      <w:del w:id="1236" w:author="全石連　高橋 浩二" w:date="2024-03-25T15:27:00Z">
        <w:r w:rsidR="00511AC3" w:rsidRPr="00A814BD" w:rsidDel="00A21D9C">
          <w:rPr>
            <w:rFonts w:hAnsi="ＭＳ ゴシック" w:hint="eastAsia"/>
            <w:kern w:val="0"/>
            <w:rPrChange w:id="1237" w:author="全石連　高橋 浩二" w:date="2024-05-23T15:35:00Z">
              <w:rPr>
                <w:rFonts w:hAnsi="ＭＳ ゴシック" w:hint="eastAsia"/>
                <w:kern w:val="0"/>
              </w:rPr>
            </w:rPrChange>
          </w:rPr>
          <w:delText>当社</w:delText>
        </w:r>
      </w:del>
      <w:del w:id="1238" w:author="全石連　高橋 浩二" w:date="2024-05-23T15:33:00Z">
        <w:r w:rsidRPr="00A814BD" w:rsidDel="00A814BD">
          <w:rPr>
            <w:rFonts w:hAnsi="ＭＳ ゴシック" w:hint="eastAsia"/>
            <w:kern w:val="0"/>
            <w:rPrChange w:id="1239" w:author="全石連　高橋 浩二" w:date="2024-05-23T15:35:00Z">
              <w:rPr>
                <w:rFonts w:hAnsi="ＭＳ ゴシック" w:hint="eastAsia"/>
                <w:kern w:val="0"/>
              </w:rPr>
            </w:rPrChange>
          </w:rPr>
          <w:delText>は、前項の場合には、期限を付してその収入の全部又は一部の納付を</w:delText>
        </w:r>
        <w:r w:rsidR="00330263" w:rsidRPr="00A814BD" w:rsidDel="00A814BD">
          <w:rPr>
            <w:rFonts w:hAnsi="ＭＳ ゴシック" w:hint="eastAsia"/>
            <w:kern w:val="0"/>
            <w:rPrChange w:id="1240" w:author="全石連　高橋 浩二" w:date="2024-05-23T15:35:00Z">
              <w:rPr>
                <w:rFonts w:hAnsi="ＭＳ ゴシック" w:hint="eastAsia"/>
                <w:kern w:val="0"/>
              </w:rPr>
            </w:rPrChange>
          </w:rPr>
          <w:delText>補助</w:delText>
        </w:r>
        <w:r w:rsidRPr="00A814BD" w:rsidDel="00A814BD">
          <w:rPr>
            <w:rFonts w:hAnsi="ＭＳ ゴシック" w:hint="eastAsia"/>
            <w:kern w:val="0"/>
            <w:rPrChange w:id="1241" w:author="全石連　高橋 浩二" w:date="2024-05-23T15:35:00Z">
              <w:rPr>
                <w:rFonts w:hAnsi="ＭＳ ゴシック" w:hint="eastAsia"/>
                <w:kern w:val="0"/>
              </w:rPr>
            </w:rPrChange>
          </w:rPr>
          <w:delText>事業者に対して命ずるものとする。ただし、納付を命ずることができる額の合計額は、補助金の確定額の合計額を限度とする。</w:delText>
        </w:r>
      </w:del>
    </w:p>
    <w:p w14:paraId="4D40D4BF" w14:textId="45D358F7" w:rsidR="003B7E7F" w:rsidRPr="00A814BD" w:rsidDel="00A814BD" w:rsidRDefault="0009599B" w:rsidP="003B7E7F">
      <w:pPr>
        <w:autoSpaceDE w:val="0"/>
        <w:autoSpaceDN w:val="0"/>
        <w:adjustRightInd w:val="0"/>
        <w:jc w:val="left"/>
        <w:rPr>
          <w:del w:id="1242" w:author="全石連　高橋 浩二" w:date="2024-05-23T15:33:00Z"/>
          <w:rFonts w:hAnsi="ＭＳ ゴシック"/>
          <w:kern w:val="0"/>
          <w:rPrChange w:id="1243" w:author="全石連　高橋 浩二" w:date="2024-05-23T15:35:00Z">
            <w:rPr>
              <w:del w:id="1244" w:author="全石連　高橋 浩二" w:date="2024-05-23T15:33:00Z"/>
              <w:rFonts w:hAnsi="ＭＳ ゴシック"/>
              <w:kern w:val="0"/>
            </w:rPr>
          </w:rPrChange>
        </w:rPr>
      </w:pPr>
      <w:del w:id="1245" w:author="全石連　高橋 浩二" w:date="2024-05-23T15:33:00Z">
        <w:r w:rsidRPr="00A814BD" w:rsidDel="00A814BD">
          <w:rPr>
            <w:rFonts w:hAnsi="ＭＳ ゴシック" w:hint="eastAsia"/>
            <w:kern w:val="0"/>
            <w:rPrChange w:id="1246" w:author="全石連　高橋 浩二" w:date="2024-05-23T15:35:00Z">
              <w:rPr>
                <w:rFonts w:hAnsi="ＭＳ ゴシック" w:hint="eastAsia"/>
                <w:kern w:val="0"/>
              </w:rPr>
            </w:rPrChange>
          </w:rPr>
          <w:delText>７　第１５</w:delText>
        </w:r>
        <w:r w:rsidR="003B7E7F" w:rsidRPr="00A814BD" w:rsidDel="00A814BD">
          <w:rPr>
            <w:rFonts w:hAnsi="ＭＳ ゴシック" w:hint="eastAsia"/>
            <w:kern w:val="0"/>
            <w:rPrChange w:id="1247" w:author="全石連　高橋 浩二" w:date="2024-05-23T15:35:00Z">
              <w:rPr>
                <w:rFonts w:hAnsi="ＭＳ ゴシック" w:hint="eastAsia"/>
                <w:kern w:val="0"/>
              </w:rPr>
            </w:rPrChange>
          </w:rPr>
          <w:delText>条第３項の規定は、前項の場合において準用する。</w:delText>
        </w:r>
      </w:del>
    </w:p>
    <w:p w14:paraId="4B2E7BA7" w14:textId="5808DB6A" w:rsidR="00510943" w:rsidRPr="00A814BD" w:rsidDel="00A814BD" w:rsidRDefault="00510943" w:rsidP="00510943">
      <w:pPr>
        <w:ind w:left="250" w:hanging="250"/>
        <w:rPr>
          <w:del w:id="1248" w:author="全石連　高橋 浩二" w:date="2024-05-23T15:33:00Z"/>
          <w:rFonts w:hAnsi="ＭＳ ゴシック"/>
          <w:rPrChange w:id="1249" w:author="全石連　高橋 浩二" w:date="2024-05-23T15:35:00Z">
            <w:rPr>
              <w:del w:id="1250" w:author="全石連　高橋 浩二" w:date="2024-05-23T15:33:00Z"/>
              <w:rFonts w:hAnsi="ＭＳ ゴシック"/>
            </w:rPr>
          </w:rPrChange>
        </w:rPr>
      </w:pPr>
    </w:p>
    <w:p w14:paraId="514A8E75" w14:textId="45D349FA" w:rsidR="00510943" w:rsidRPr="00A814BD" w:rsidDel="00A814BD" w:rsidRDefault="00510943" w:rsidP="00510943">
      <w:pPr>
        <w:ind w:left="250" w:hanging="250"/>
        <w:rPr>
          <w:del w:id="1251" w:author="全石連　高橋 浩二" w:date="2024-05-23T15:33:00Z"/>
          <w:rFonts w:hAnsi="ＭＳ ゴシック"/>
          <w:rPrChange w:id="1252" w:author="全石連　高橋 浩二" w:date="2024-05-23T15:35:00Z">
            <w:rPr>
              <w:del w:id="1253" w:author="全石連　高橋 浩二" w:date="2024-05-23T15:33:00Z"/>
              <w:rFonts w:hAnsi="ＭＳ ゴシック"/>
            </w:rPr>
          </w:rPrChange>
        </w:rPr>
      </w:pPr>
      <w:del w:id="1254" w:author="全石連　高橋 浩二" w:date="2024-05-23T15:33:00Z">
        <w:r w:rsidRPr="00A814BD" w:rsidDel="00A814BD">
          <w:rPr>
            <w:rFonts w:hAnsi="ＭＳ ゴシック" w:hint="eastAsia"/>
            <w:rPrChange w:id="1255" w:author="全石連　高橋 浩二" w:date="2024-05-23T15:35:00Z">
              <w:rPr>
                <w:rFonts w:hAnsi="ＭＳ ゴシック" w:hint="eastAsia"/>
              </w:rPr>
            </w:rPrChange>
          </w:rPr>
          <w:delText>（債権譲渡の禁止）</w:delText>
        </w:r>
      </w:del>
    </w:p>
    <w:p w14:paraId="344801B6" w14:textId="79519832" w:rsidR="00510943" w:rsidRPr="00A814BD" w:rsidDel="00A814BD" w:rsidRDefault="00510943" w:rsidP="00510943">
      <w:pPr>
        <w:ind w:left="250" w:hanging="250"/>
        <w:rPr>
          <w:del w:id="1256" w:author="全石連　高橋 浩二" w:date="2024-05-23T15:33:00Z"/>
          <w:rFonts w:hAnsi="ＭＳ ゴシック"/>
          <w:rPrChange w:id="1257" w:author="全石連　高橋 浩二" w:date="2024-05-23T15:35:00Z">
            <w:rPr>
              <w:del w:id="1258" w:author="全石連　高橋 浩二" w:date="2024-05-23T15:33:00Z"/>
              <w:rFonts w:hAnsi="ＭＳ ゴシック"/>
            </w:rPr>
          </w:rPrChange>
        </w:rPr>
      </w:pPr>
      <w:del w:id="1259" w:author="全石連　高橋 浩二" w:date="2024-05-23T15:33:00Z">
        <w:r w:rsidRPr="00A814BD" w:rsidDel="00A814BD">
          <w:rPr>
            <w:rFonts w:hAnsi="ＭＳ ゴシック" w:hint="eastAsia"/>
            <w:rPrChange w:id="1260" w:author="全石連　高橋 浩二" w:date="2024-05-23T15:35:00Z">
              <w:rPr>
                <w:rFonts w:hAnsi="ＭＳ ゴシック" w:hint="eastAsia"/>
              </w:rPr>
            </w:rPrChange>
          </w:rPr>
          <w:delText xml:space="preserve">第２１条　</w:delText>
        </w:r>
        <w:r w:rsidR="00330263" w:rsidRPr="00A814BD" w:rsidDel="00A814BD">
          <w:rPr>
            <w:rFonts w:hAnsi="ＭＳ ゴシック" w:hint="eastAsia"/>
            <w:rPrChange w:id="1261" w:author="全石連　高橋 浩二" w:date="2024-05-23T15:35:00Z">
              <w:rPr>
                <w:rFonts w:hAnsi="ＭＳ ゴシック" w:hint="eastAsia"/>
              </w:rPr>
            </w:rPrChange>
          </w:rPr>
          <w:delText>補助</w:delText>
        </w:r>
        <w:r w:rsidRPr="00A814BD" w:rsidDel="00A814BD">
          <w:rPr>
            <w:rFonts w:hAnsi="ＭＳ ゴシック" w:hint="eastAsia"/>
            <w:rPrChange w:id="1262" w:author="全石連　高橋 浩二" w:date="2024-05-23T15:35:00Z">
              <w:rPr>
                <w:rFonts w:hAnsi="ＭＳ ゴシック" w:hint="eastAsia"/>
              </w:rPr>
            </w:rPrChange>
          </w:rPr>
          <w:delText>事業者は、第６条第</w:delText>
        </w:r>
        <w:r w:rsidR="00EC7B79" w:rsidRPr="00A814BD" w:rsidDel="00A814BD">
          <w:rPr>
            <w:rFonts w:hAnsi="ＭＳ ゴシック" w:hint="eastAsia"/>
            <w:rPrChange w:id="1263" w:author="全石連　高橋 浩二" w:date="2024-05-23T15:35:00Z">
              <w:rPr>
                <w:rFonts w:hAnsi="ＭＳ ゴシック" w:hint="eastAsia"/>
              </w:rPr>
            </w:rPrChange>
          </w:rPr>
          <w:delText>３</w:delText>
        </w:r>
        <w:r w:rsidRPr="00A814BD" w:rsidDel="00A814BD">
          <w:rPr>
            <w:rFonts w:hAnsi="ＭＳ ゴシック" w:hint="eastAsia"/>
            <w:rPrChange w:id="1264" w:author="全石連　高橋 浩二" w:date="2024-05-23T15:35:00Z">
              <w:rPr>
                <w:rFonts w:hAnsi="ＭＳ ゴシック" w:hint="eastAsia"/>
              </w:rPr>
            </w:rPrChange>
          </w:rPr>
          <w:delText>項の規定に基づく交付決定によって生じる権利の全部又は一部を</w:delText>
        </w:r>
      </w:del>
      <w:del w:id="1265" w:author="全石連　高橋 浩二" w:date="2024-03-25T15:27:00Z">
        <w:r w:rsidR="00511AC3" w:rsidRPr="00A814BD" w:rsidDel="00A21D9C">
          <w:rPr>
            <w:rFonts w:hAnsi="ＭＳ ゴシック" w:hint="eastAsia"/>
            <w:rPrChange w:id="1266" w:author="全石連　高橋 浩二" w:date="2024-05-23T15:35:00Z">
              <w:rPr>
                <w:rFonts w:hAnsi="ＭＳ ゴシック" w:hint="eastAsia"/>
              </w:rPr>
            </w:rPrChange>
          </w:rPr>
          <w:delText>当社</w:delText>
        </w:r>
      </w:del>
      <w:del w:id="1267" w:author="全石連　高橋 浩二" w:date="2024-05-23T15:33:00Z">
        <w:r w:rsidRPr="00A814BD" w:rsidDel="00A814BD">
          <w:rPr>
            <w:rFonts w:hAnsi="ＭＳ ゴシック" w:hint="eastAsia"/>
            <w:rPrChange w:id="1268" w:author="全石連　高橋 浩二" w:date="2024-05-23T15:35:00Z">
              <w:rPr>
                <w:rFonts w:hAnsi="ＭＳ ゴシック" w:hint="eastAsia"/>
              </w:rPr>
            </w:rPrChange>
          </w:rPr>
          <w:delText>の承諾を得ずに第三者に譲渡し、又は承継させてはならない。</w:delText>
        </w:r>
      </w:del>
    </w:p>
    <w:p w14:paraId="49766979" w14:textId="4A48AE33" w:rsidR="003B7E7F" w:rsidRPr="00A814BD" w:rsidDel="00A814BD" w:rsidRDefault="003B7E7F" w:rsidP="00510943">
      <w:pPr>
        <w:ind w:left="250" w:hanging="250"/>
        <w:rPr>
          <w:del w:id="1269" w:author="全石連　高橋 浩二" w:date="2024-05-23T15:33:00Z"/>
          <w:rFonts w:hAnsi="ＭＳ ゴシック"/>
          <w:rPrChange w:id="1270" w:author="全石連　高橋 浩二" w:date="2024-05-23T15:35:00Z">
            <w:rPr>
              <w:del w:id="1271" w:author="全石連　高橋 浩二" w:date="2024-05-23T15:33:00Z"/>
              <w:rFonts w:hAnsi="ＭＳ ゴシック"/>
            </w:rPr>
          </w:rPrChange>
        </w:rPr>
      </w:pPr>
    </w:p>
    <w:p w14:paraId="5EB9364D" w14:textId="49BBCC56" w:rsidR="006B7428" w:rsidRPr="00A814BD" w:rsidDel="00A814BD" w:rsidRDefault="006B7428" w:rsidP="006B7428">
      <w:pPr>
        <w:ind w:left="250" w:hanging="250"/>
        <w:rPr>
          <w:del w:id="1272" w:author="全石連　高橋 浩二" w:date="2024-05-23T15:33:00Z"/>
          <w:rFonts w:hAnsi="ＭＳ ゴシック"/>
          <w:rPrChange w:id="1273" w:author="全石連　高橋 浩二" w:date="2024-05-23T15:35:00Z">
            <w:rPr>
              <w:del w:id="1274" w:author="全石連　高橋 浩二" w:date="2024-05-23T15:33:00Z"/>
              <w:rFonts w:hAnsi="ＭＳ ゴシック"/>
            </w:rPr>
          </w:rPrChange>
        </w:rPr>
      </w:pPr>
      <w:del w:id="1275" w:author="全石連　高橋 浩二" w:date="2024-05-23T15:33:00Z">
        <w:r w:rsidRPr="00A814BD" w:rsidDel="00A814BD">
          <w:rPr>
            <w:rFonts w:hAnsi="ＭＳ ゴシック" w:hint="eastAsia"/>
            <w:rPrChange w:id="1276" w:author="全石連　高橋 浩二" w:date="2024-05-23T15:35:00Z">
              <w:rPr>
                <w:rFonts w:hAnsi="ＭＳ ゴシック" w:hint="eastAsia"/>
              </w:rPr>
            </w:rPrChange>
          </w:rPr>
          <w:delText>（情報管理及び秘密保持）</w:delText>
        </w:r>
      </w:del>
    </w:p>
    <w:p w14:paraId="0264FEAB" w14:textId="1694EC5A" w:rsidR="006B7428" w:rsidRPr="00A814BD" w:rsidDel="00A814BD" w:rsidRDefault="006B7428" w:rsidP="006B7428">
      <w:pPr>
        <w:ind w:left="250" w:hanging="250"/>
        <w:rPr>
          <w:del w:id="1277" w:author="全石連　高橋 浩二" w:date="2024-05-23T15:33:00Z"/>
          <w:rFonts w:hAnsi="ＭＳ ゴシック"/>
          <w:rPrChange w:id="1278" w:author="全石連　高橋 浩二" w:date="2024-05-23T15:35:00Z">
            <w:rPr>
              <w:del w:id="1279" w:author="全石連　高橋 浩二" w:date="2024-05-23T15:33:00Z"/>
              <w:rFonts w:hAnsi="ＭＳ ゴシック"/>
            </w:rPr>
          </w:rPrChange>
        </w:rPr>
      </w:pPr>
      <w:del w:id="1280" w:author="全石連　高橋 浩二" w:date="2024-05-23T15:33:00Z">
        <w:r w:rsidRPr="00A814BD" w:rsidDel="00A814BD">
          <w:rPr>
            <w:rFonts w:hAnsi="ＭＳ ゴシック" w:hint="eastAsia"/>
            <w:rPrChange w:id="1281" w:author="全石連　高橋 浩二" w:date="2024-05-23T15:35:00Z">
              <w:rPr>
                <w:rFonts w:hAnsi="ＭＳ ゴシック" w:hint="eastAsia"/>
              </w:rPr>
            </w:rPrChange>
          </w:rPr>
          <w:delText>第２</w:delText>
        </w:r>
        <w:r w:rsidR="00B37E91" w:rsidRPr="00A814BD" w:rsidDel="00A814BD">
          <w:rPr>
            <w:rFonts w:hAnsi="ＭＳ ゴシック" w:hint="eastAsia"/>
            <w:rPrChange w:id="1282" w:author="全石連　高橋 浩二" w:date="2024-05-23T15:35:00Z">
              <w:rPr>
                <w:rFonts w:hAnsi="ＭＳ ゴシック" w:hint="eastAsia"/>
              </w:rPr>
            </w:rPrChange>
          </w:rPr>
          <w:delText>２</w:delText>
        </w:r>
        <w:r w:rsidRPr="00A814BD" w:rsidDel="00A814BD">
          <w:rPr>
            <w:rFonts w:hAnsi="ＭＳ ゴシック" w:hint="eastAsia"/>
            <w:rPrChange w:id="1283" w:author="全石連　高橋 浩二" w:date="2024-05-23T15:35:00Z">
              <w:rPr>
                <w:rFonts w:hAnsi="ＭＳ ゴシック" w:hint="eastAsia"/>
              </w:rPr>
            </w:rPrChange>
          </w:rPr>
          <w:delText xml:space="preserve">条　</w:delText>
        </w:r>
        <w:r w:rsidR="00330263" w:rsidRPr="00A814BD" w:rsidDel="00A814BD">
          <w:rPr>
            <w:rFonts w:hAnsi="ＭＳ ゴシック" w:hint="eastAsia"/>
            <w:rPrChange w:id="1284" w:author="全石連　高橋 浩二" w:date="2024-05-23T15:35:00Z">
              <w:rPr>
                <w:rFonts w:hAnsi="ＭＳ ゴシック" w:hint="eastAsia"/>
              </w:rPr>
            </w:rPrChange>
          </w:rPr>
          <w:delText>補助</w:delText>
        </w:r>
        <w:r w:rsidR="0027643A" w:rsidRPr="00A814BD" w:rsidDel="00A814BD">
          <w:rPr>
            <w:rFonts w:hAnsi="ＭＳ ゴシック" w:hint="eastAsia"/>
            <w:rPrChange w:id="1285" w:author="全石連　高橋 浩二" w:date="2024-05-23T15:35:00Z">
              <w:rPr>
                <w:rFonts w:hAnsi="ＭＳ ゴシック" w:hint="eastAsia"/>
              </w:rPr>
            </w:rPrChange>
          </w:rPr>
          <w:delText>事業者</w:delText>
        </w:r>
        <w:r w:rsidRPr="00A814BD" w:rsidDel="00A814BD">
          <w:rPr>
            <w:rFonts w:hAnsi="ＭＳ ゴシック" w:hint="eastAsia"/>
            <w:rPrChange w:id="1286" w:author="全石連　高橋 浩二" w:date="2024-05-23T15:35:00Z">
              <w:rPr>
                <w:rFonts w:hAnsi="ＭＳ ゴシック" w:hint="eastAsia"/>
              </w:rPr>
            </w:rPrChange>
          </w:rPr>
          <w:delTex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delText>
        </w:r>
      </w:del>
    </w:p>
    <w:p w14:paraId="778A9FAA" w14:textId="1B8EFB3D" w:rsidR="006B7428" w:rsidRPr="00A814BD" w:rsidDel="00A814BD" w:rsidRDefault="006B7428" w:rsidP="006B7428">
      <w:pPr>
        <w:ind w:leftChars="100" w:left="240" w:firstLineChars="100" w:firstLine="240"/>
        <w:rPr>
          <w:del w:id="1287" w:author="全石連　高橋 浩二" w:date="2024-05-23T15:33:00Z"/>
          <w:rFonts w:hAnsi="ＭＳ ゴシック"/>
          <w:rPrChange w:id="1288" w:author="全石連　高橋 浩二" w:date="2024-05-23T15:35:00Z">
            <w:rPr>
              <w:del w:id="1289" w:author="全石連　高橋 浩二" w:date="2024-05-23T15:33:00Z"/>
              <w:rFonts w:hAnsi="ＭＳ ゴシック"/>
            </w:rPr>
          </w:rPrChange>
        </w:rPr>
      </w:pPr>
      <w:del w:id="1290" w:author="全石連　高橋 浩二" w:date="2024-05-23T15:33:00Z">
        <w:r w:rsidRPr="00A814BD" w:rsidDel="00A814BD">
          <w:rPr>
            <w:rFonts w:hAnsi="ＭＳ ゴシック" w:hint="eastAsia"/>
            <w:rPrChange w:id="1291" w:author="全石連　高橋 浩二" w:date="2024-05-23T15:35:00Z">
              <w:rPr>
                <w:rFonts w:hAnsi="ＭＳ ゴシック" w:hint="eastAsia"/>
              </w:rPr>
            </w:rPrChange>
          </w:rPr>
          <w:delText>なお、情報のうち第三者の秘密情報（事業関係者の個人情報等を含むがこれらに限定されない。）については、機密保持のために必要な措置を講ずるものとし、正当な理由なしに開示、公表、漏えいしてはならない。</w:delText>
        </w:r>
      </w:del>
    </w:p>
    <w:p w14:paraId="1C1C29C9" w14:textId="3B46C01B" w:rsidR="006B7428" w:rsidRPr="00A814BD" w:rsidDel="00A814BD" w:rsidRDefault="006B7428" w:rsidP="006B7428">
      <w:pPr>
        <w:ind w:left="250" w:hanging="250"/>
        <w:rPr>
          <w:del w:id="1292" w:author="全石連　高橋 浩二" w:date="2024-05-23T15:33:00Z"/>
          <w:rFonts w:hAnsi="ＭＳ ゴシック"/>
          <w:rPrChange w:id="1293" w:author="全石連　高橋 浩二" w:date="2024-05-23T15:35:00Z">
            <w:rPr>
              <w:del w:id="1294" w:author="全石連　高橋 浩二" w:date="2024-05-23T15:33:00Z"/>
              <w:rFonts w:hAnsi="ＭＳ ゴシック"/>
            </w:rPr>
          </w:rPrChange>
        </w:rPr>
      </w:pPr>
      <w:del w:id="1295" w:author="全石連　高橋 浩二" w:date="2024-05-23T15:33:00Z">
        <w:r w:rsidRPr="00A814BD" w:rsidDel="00A814BD">
          <w:rPr>
            <w:rFonts w:hAnsi="ＭＳ ゴシック" w:hint="eastAsia"/>
            <w:rPrChange w:id="1296" w:author="全石連　高橋 浩二" w:date="2024-05-23T15:35:00Z">
              <w:rPr>
                <w:rFonts w:hAnsi="ＭＳ ゴシック" w:hint="eastAsia"/>
              </w:rPr>
            </w:rPrChange>
          </w:rPr>
          <w:delText xml:space="preserve">２　</w:delText>
        </w:r>
        <w:r w:rsidR="00330263" w:rsidRPr="00A814BD" w:rsidDel="00A814BD">
          <w:rPr>
            <w:rFonts w:hAnsi="ＭＳ ゴシック" w:hint="eastAsia"/>
            <w:rPrChange w:id="1297" w:author="全石連　高橋 浩二" w:date="2024-05-23T15:35:00Z">
              <w:rPr>
                <w:rFonts w:hAnsi="ＭＳ ゴシック" w:hint="eastAsia"/>
              </w:rPr>
            </w:rPrChange>
          </w:rPr>
          <w:delText>補助</w:delText>
        </w:r>
        <w:r w:rsidR="0027643A" w:rsidRPr="00A814BD" w:rsidDel="00A814BD">
          <w:rPr>
            <w:rFonts w:hAnsi="ＭＳ ゴシック" w:hint="eastAsia"/>
            <w:rPrChange w:id="1298" w:author="全石連　高橋 浩二" w:date="2024-05-23T15:35:00Z">
              <w:rPr>
                <w:rFonts w:hAnsi="ＭＳ ゴシック" w:hint="eastAsia"/>
              </w:rPr>
            </w:rPrChange>
          </w:rPr>
          <w:delText>事業者</w:delText>
        </w:r>
        <w:r w:rsidRPr="00A814BD" w:rsidDel="00A814BD">
          <w:rPr>
            <w:rFonts w:hAnsi="ＭＳ ゴシック" w:hint="eastAsia"/>
            <w:rPrChange w:id="1299" w:author="全石連　高橋 浩二" w:date="2024-05-23T15:35:00Z">
              <w:rPr>
                <w:rFonts w:hAnsi="ＭＳ ゴシック" w:hint="eastAsia"/>
              </w:rPr>
            </w:rPrChange>
          </w:rPr>
          <w:delText>は、補助事業の一部を</w:delText>
        </w:r>
        <w:r w:rsidR="00CF625A" w:rsidRPr="00A814BD" w:rsidDel="00A814BD">
          <w:rPr>
            <w:rFonts w:hAnsi="ＭＳ ゴシック" w:hint="eastAsia"/>
            <w:rPrChange w:id="1300" w:author="全石連　高橋 浩二" w:date="2024-05-23T15:35:00Z">
              <w:rPr>
                <w:rFonts w:hAnsi="ＭＳ ゴシック" w:hint="eastAsia"/>
              </w:rPr>
            </w:rPrChange>
          </w:rPr>
          <w:delText>履行補助者</w:delText>
        </w:r>
        <w:r w:rsidRPr="00A814BD" w:rsidDel="00A814BD">
          <w:rPr>
            <w:rFonts w:hAnsi="ＭＳ ゴシック" w:hint="eastAsia"/>
            <w:rPrChange w:id="1301" w:author="全石連　高橋 浩二" w:date="2024-05-23T15:35:00Z">
              <w:rPr>
                <w:rFonts w:hAnsi="ＭＳ ゴシック" w:hint="eastAsia"/>
              </w:rPr>
            </w:rPrChange>
          </w:rPr>
          <w:delText>に行わせる場合には、履行補助者にも本条の定めを遵守させなければならない。</w:delText>
        </w:r>
        <w:r w:rsidR="00330263" w:rsidRPr="00A814BD" w:rsidDel="00A814BD">
          <w:rPr>
            <w:rFonts w:hAnsi="ＭＳ ゴシック" w:hint="eastAsia"/>
            <w:rPrChange w:id="1302" w:author="全石連　高橋 浩二" w:date="2024-05-23T15:35:00Z">
              <w:rPr>
                <w:rFonts w:hAnsi="ＭＳ ゴシック" w:hint="eastAsia"/>
              </w:rPr>
            </w:rPrChange>
          </w:rPr>
          <w:delText>補助</w:delText>
        </w:r>
        <w:r w:rsidR="0027643A" w:rsidRPr="00A814BD" w:rsidDel="00A814BD">
          <w:rPr>
            <w:rFonts w:hAnsi="ＭＳ ゴシック" w:hint="eastAsia"/>
            <w:rPrChange w:id="1303" w:author="全石連　高橋 浩二" w:date="2024-05-23T15:35:00Z">
              <w:rPr>
                <w:rFonts w:hAnsi="ＭＳ ゴシック" w:hint="eastAsia"/>
              </w:rPr>
            </w:rPrChange>
          </w:rPr>
          <w:delText>事業者</w:delText>
        </w:r>
        <w:r w:rsidRPr="00A814BD" w:rsidDel="00A814BD">
          <w:rPr>
            <w:rFonts w:hAnsi="ＭＳ ゴシック" w:hint="eastAsia"/>
            <w:rPrChange w:id="1304" w:author="全石連　高橋 浩二" w:date="2024-05-23T15:35:00Z">
              <w:rPr>
                <w:rFonts w:hAnsi="ＭＳ ゴシック" w:hint="eastAsia"/>
              </w:rPr>
            </w:rPrChange>
          </w:rPr>
          <w:delText>又は履行補助者の役員又は従業員による情報漏えい行為も</w:delText>
        </w:r>
        <w:r w:rsidR="00330263" w:rsidRPr="00A814BD" w:rsidDel="00A814BD">
          <w:rPr>
            <w:rFonts w:hAnsi="ＭＳ ゴシック" w:hint="eastAsia"/>
            <w:rPrChange w:id="1305" w:author="全石連　高橋 浩二" w:date="2024-05-23T15:35:00Z">
              <w:rPr>
                <w:rFonts w:hAnsi="ＭＳ ゴシック" w:hint="eastAsia"/>
              </w:rPr>
            </w:rPrChange>
          </w:rPr>
          <w:delText>補助</w:delText>
        </w:r>
        <w:r w:rsidR="00CE7D6B" w:rsidRPr="00A814BD" w:rsidDel="00A814BD">
          <w:rPr>
            <w:rFonts w:hAnsi="ＭＳ ゴシック" w:hint="eastAsia"/>
            <w:rPrChange w:id="1306" w:author="全石連　高橋 浩二" w:date="2024-05-23T15:35:00Z">
              <w:rPr>
                <w:rFonts w:hAnsi="ＭＳ ゴシック" w:hint="eastAsia"/>
              </w:rPr>
            </w:rPrChange>
          </w:rPr>
          <w:delText>事業者</w:delText>
        </w:r>
        <w:r w:rsidRPr="00A814BD" w:rsidDel="00A814BD">
          <w:rPr>
            <w:rFonts w:hAnsi="ＭＳ ゴシック" w:hint="eastAsia"/>
            <w:rPrChange w:id="1307" w:author="全石連　高橋 浩二" w:date="2024-05-23T15:35:00Z">
              <w:rPr>
                <w:rFonts w:hAnsi="ＭＳ ゴシック" w:hint="eastAsia"/>
              </w:rPr>
            </w:rPrChange>
          </w:rPr>
          <w:delText>による違反行為とみなす。</w:delText>
        </w:r>
      </w:del>
    </w:p>
    <w:p w14:paraId="7F7BB325" w14:textId="756067D5" w:rsidR="006B7428" w:rsidRPr="00A814BD" w:rsidDel="00A814BD" w:rsidRDefault="006B7428" w:rsidP="006B7428">
      <w:pPr>
        <w:ind w:left="250" w:hanging="250"/>
        <w:rPr>
          <w:del w:id="1308" w:author="全石連　高橋 浩二" w:date="2024-05-23T15:33:00Z"/>
          <w:rFonts w:hAnsi="ＭＳ ゴシック"/>
          <w:rPrChange w:id="1309" w:author="全石連　高橋 浩二" w:date="2024-05-23T15:35:00Z">
            <w:rPr>
              <w:del w:id="1310" w:author="全石連　高橋 浩二" w:date="2024-05-23T15:33:00Z"/>
              <w:rFonts w:hAnsi="ＭＳ ゴシック"/>
            </w:rPr>
          </w:rPrChange>
        </w:rPr>
      </w:pPr>
      <w:del w:id="1311" w:author="全石連　高橋 浩二" w:date="2024-05-23T15:33:00Z">
        <w:r w:rsidRPr="00A814BD" w:rsidDel="00A814BD">
          <w:rPr>
            <w:rFonts w:hAnsi="ＭＳ ゴシック" w:hint="eastAsia"/>
            <w:rPrChange w:id="1312" w:author="全石連　高橋 浩二" w:date="2024-05-23T15:35:00Z">
              <w:rPr>
                <w:rFonts w:hAnsi="ＭＳ ゴシック" w:hint="eastAsia"/>
              </w:rPr>
            </w:rPrChange>
          </w:rPr>
          <w:delText>３　本条の規定は補助事業の完了後（廃止の承認を受けた場合を含む。）も有効とする。</w:delText>
        </w:r>
      </w:del>
    </w:p>
    <w:p w14:paraId="47949C4F" w14:textId="0E7C4760" w:rsidR="006B7428" w:rsidRPr="00A814BD" w:rsidDel="00A814BD" w:rsidRDefault="006B7428" w:rsidP="00510943">
      <w:pPr>
        <w:ind w:left="250" w:hanging="250"/>
        <w:rPr>
          <w:del w:id="1313" w:author="全石連　高橋 浩二" w:date="2024-05-23T15:33:00Z"/>
          <w:rFonts w:hAnsi="ＭＳ ゴシック"/>
          <w:rPrChange w:id="1314" w:author="全石連　高橋 浩二" w:date="2024-05-23T15:35:00Z">
            <w:rPr>
              <w:del w:id="1315" w:author="全石連　高橋 浩二" w:date="2024-05-23T15:33:00Z"/>
              <w:rFonts w:hAnsi="ＭＳ ゴシック"/>
            </w:rPr>
          </w:rPrChange>
        </w:rPr>
      </w:pPr>
    </w:p>
    <w:p w14:paraId="2B3D64EF" w14:textId="3A452D71" w:rsidR="001A5BE5" w:rsidRPr="00A814BD" w:rsidDel="00A814BD" w:rsidRDefault="001A5BE5" w:rsidP="001A5BE5">
      <w:pPr>
        <w:ind w:left="247" w:hanging="247"/>
        <w:jc w:val="center"/>
        <w:rPr>
          <w:del w:id="1316" w:author="全石連　高橋 浩二" w:date="2024-05-23T15:33:00Z"/>
          <w:rFonts w:hAnsi="ＭＳ ゴシック"/>
          <w:rPrChange w:id="1317" w:author="全石連　高橋 浩二" w:date="2024-05-23T15:35:00Z">
            <w:rPr>
              <w:del w:id="1318" w:author="全石連　高橋 浩二" w:date="2024-05-23T15:33:00Z"/>
              <w:rFonts w:hAnsi="ＭＳ ゴシック"/>
            </w:rPr>
          </w:rPrChange>
        </w:rPr>
      </w:pPr>
      <w:del w:id="1319" w:author="全石連　高橋 浩二" w:date="2024-05-23T15:33:00Z">
        <w:r w:rsidRPr="00A814BD" w:rsidDel="00A814BD">
          <w:rPr>
            <w:rFonts w:hAnsi="ＭＳ ゴシック" w:hint="eastAsia"/>
            <w:rPrChange w:id="1320" w:author="全石連　高橋 浩二" w:date="2024-05-23T15:35:00Z">
              <w:rPr>
                <w:rFonts w:hAnsi="ＭＳ ゴシック" w:hint="eastAsia"/>
              </w:rPr>
            </w:rPrChange>
          </w:rPr>
          <w:delText>第３章</w:delText>
        </w:r>
        <w:r w:rsidRPr="00A814BD" w:rsidDel="00A814BD">
          <w:rPr>
            <w:rFonts w:hAnsi="ＭＳ ゴシック"/>
            <w:rPrChange w:id="1321" w:author="全石連　高橋 浩二" w:date="2024-05-23T15:35:00Z">
              <w:rPr>
                <w:rFonts w:hAnsi="ＭＳ ゴシック"/>
              </w:rPr>
            </w:rPrChange>
          </w:rPr>
          <w:delText xml:space="preserve">  </w:delText>
        </w:r>
        <w:r w:rsidR="004A3B0E" w:rsidRPr="00A814BD" w:rsidDel="00A814BD">
          <w:rPr>
            <w:rFonts w:hAnsi="ＭＳ ゴシック" w:hint="eastAsia"/>
            <w:rPrChange w:id="1322" w:author="全石連　高橋 浩二" w:date="2024-05-23T15:35:00Z">
              <w:rPr>
                <w:rFonts w:hAnsi="ＭＳ ゴシック" w:hint="eastAsia"/>
              </w:rPr>
            </w:rPrChange>
          </w:rPr>
          <w:delText>離島への石油製品の安定・効率的な供給体制の構築支援事業</w:delText>
        </w:r>
        <w:r w:rsidRPr="00A814BD" w:rsidDel="00A814BD">
          <w:rPr>
            <w:rFonts w:hAnsi="ＭＳ ゴシック" w:hint="eastAsia"/>
            <w:rPrChange w:id="1323" w:author="全石連　高橋 浩二" w:date="2024-05-23T15:35:00Z">
              <w:rPr>
                <w:rFonts w:hAnsi="ＭＳ ゴシック" w:hint="eastAsia"/>
              </w:rPr>
            </w:rPrChange>
          </w:rPr>
          <w:delText>事務処理事業</w:delText>
        </w:r>
      </w:del>
    </w:p>
    <w:p w14:paraId="6D55DD51" w14:textId="0AED233E" w:rsidR="00761DA7" w:rsidRPr="00A814BD" w:rsidDel="00A814BD" w:rsidRDefault="00761DA7" w:rsidP="001A5BE5">
      <w:pPr>
        <w:ind w:left="247" w:hanging="247"/>
        <w:jc w:val="center"/>
        <w:rPr>
          <w:del w:id="1324" w:author="全石連　高橋 浩二" w:date="2024-05-23T15:33:00Z"/>
          <w:rFonts w:hAnsi="ＭＳ ゴシック"/>
          <w:rPrChange w:id="1325" w:author="全石連　高橋 浩二" w:date="2024-05-23T15:35:00Z">
            <w:rPr>
              <w:del w:id="1326" w:author="全石連　高橋 浩二" w:date="2024-05-23T15:33:00Z"/>
              <w:rFonts w:hAnsi="ＭＳ ゴシック"/>
            </w:rPr>
          </w:rPrChange>
        </w:rPr>
      </w:pPr>
    </w:p>
    <w:p w14:paraId="12186AFC" w14:textId="66601FB1" w:rsidR="001A5BE5" w:rsidRPr="00A814BD" w:rsidDel="00A814BD" w:rsidRDefault="001A5BE5" w:rsidP="001A5BE5">
      <w:pPr>
        <w:ind w:left="247" w:hanging="247"/>
        <w:rPr>
          <w:del w:id="1327" w:author="全石連　高橋 浩二" w:date="2024-05-23T15:33:00Z"/>
          <w:rFonts w:hAnsi="ＭＳ ゴシック"/>
          <w:rPrChange w:id="1328" w:author="全石連　高橋 浩二" w:date="2024-05-23T15:35:00Z">
            <w:rPr>
              <w:del w:id="1329" w:author="全石連　高橋 浩二" w:date="2024-05-23T15:33:00Z"/>
              <w:rFonts w:hAnsi="ＭＳ ゴシック"/>
            </w:rPr>
          </w:rPrChange>
        </w:rPr>
      </w:pPr>
      <w:del w:id="1330" w:author="全石連　高橋 浩二" w:date="2024-05-23T15:33:00Z">
        <w:r w:rsidRPr="00A814BD" w:rsidDel="00A814BD">
          <w:rPr>
            <w:rFonts w:hAnsi="ＭＳ ゴシック" w:hint="eastAsia"/>
            <w:rPrChange w:id="1331" w:author="全石連　高橋 浩二" w:date="2024-05-23T15:35:00Z">
              <w:rPr>
                <w:rFonts w:hAnsi="ＭＳ ゴシック" w:hint="eastAsia"/>
              </w:rPr>
            </w:rPrChange>
          </w:rPr>
          <w:delText>第</w:delText>
        </w:r>
        <w:r w:rsidR="00B37E91" w:rsidRPr="00A814BD" w:rsidDel="00A814BD">
          <w:rPr>
            <w:rFonts w:hAnsi="ＭＳ ゴシック" w:hint="eastAsia"/>
            <w:rPrChange w:id="1332" w:author="全石連　高橋 浩二" w:date="2024-05-23T15:35:00Z">
              <w:rPr>
                <w:rFonts w:hAnsi="ＭＳ ゴシック" w:hint="eastAsia"/>
              </w:rPr>
            </w:rPrChange>
          </w:rPr>
          <w:delText>２３</w:delText>
        </w:r>
        <w:r w:rsidRPr="00A814BD" w:rsidDel="00A814BD">
          <w:rPr>
            <w:rFonts w:hAnsi="ＭＳ ゴシック" w:hint="eastAsia"/>
            <w:rPrChange w:id="1333" w:author="全石連　高橋 浩二" w:date="2024-05-23T15:35:00Z">
              <w:rPr>
                <w:rFonts w:hAnsi="ＭＳ ゴシック" w:hint="eastAsia"/>
              </w:rPr>
            </w:rPrChange>
          </w:rPr>
          <w:delText xml:space="preserve">条　</w:delText>
        </w:r>
      </w:del>
      <w:del w:id="1334" w:author="全石連　高橋 浩二" w:date="2024-03-25T15:27:00Z">
        <w:r w:rsidR="00511AC3" w:rsidRPr="00A814BD" w:rsidDel="00A21D9C">
          <w:rPr>
            <w:rFonts w:hAnsi="ＭＳ ゴシック" w:hint="eastAsia"/>
            <w:rPrChange w:id="1335" w:author="全石連　高橋 浩二" w:date="2024-05-23T15:35:00Z">
              <w:rPr>
                <w:rFonts w:hAnsi="ＭＳ ゴシック" w:hint="eastAsia"/>
              </w:rPr>
            </w:rPrChange>
          </w:rPr>
          <w:delText>当社</w:delText>
        </w:r>
      </w:del>
      <w:del w:id="1336" w:author="全石連　高橋 浩二" w:date="2024-05-23T15:33:00Z">
        <w:r w:rsidRPr="00A814BD" w:rsidDel="00A814BD">
          <w:rPr>
            <w:rFonts w:hAnsi="ＭＳ ゴシック" w:hint="eastAsia"/>
            <w:rPrChange w:id="1337" w:author="全石連　高橋 浩二" w:date="2024-05-23T15:35:00Z">
              <w:rPr>
                <w:rFonts w:hAnsi="ＭＳ ゴシック" w:hint="eastAsia"/>
              </w:rPr>
            </w:rPrChange>
          </w:rPr>
          <w:delText>は、</w:delText>
        </w:r>
        <w:r w:rsidR="004A3B0E" w:rsidRPr="00A814BD" w:rsidDel="00A814BD">
          <w:rPr>
            <w:rFonts w:hAnsi="ＭＳ ゴシック" w:hint="eastAsia"/>
            <w:rPrChange w:id="1338" w:author="全石連　高橋 浩二" w:date="2024-05-23T15:35:00Z">
              <w:rPr>
                <w:rFonts w:hAnsi="ＭＳ ゴシック" w:hint="eastAsia"/>
              </w:rPr>
            </w:rPrChange>
          </w:rPr>
          <w:delText>離島への石油製品の安定・効率的な供給体制の構築支援事業</w:delText>
        </w:r>
        <w:r w:rsidRPr="00A814BD" w:rsidDel="00A814BD">
          <w:rPr>
            <w:rFonts w:hAnsi="ＭＳ ゴシック" w:hint="eastAsia"/>
            <w:rPrChange w:id="1339" w:author="全石連　高橋 浩二" w:date="2024-05-23T15:35:00Z">
              <w:rPr>
                <w:rFonts w:hAnsi="ＭＳ ゴシック" w:hint="eastAsia"/>
              </w:rPr>
            </w:rPrChange>
          </w:rPr>
          <w:delText>事務処理事業を行うものとする。</w:delText>
        </w:r>
      </w:del>
    </w:p>
    <w:p w14:paraId="4DCCF114" w14:textId="7C71BE74" w:rsidR="001A5BE5" w:rsidRPr="00A814BD" w:rsidDel="00A814BD" w:rsidRDefault="001A5BE5" w:rsidP="001A5BE5">
      <w:pPr>
        <w:ind w:left="247" w:hanging="247"/>
        <w:rPr>
          <w:del w:id="1340" w:author="全石連　高橋 浩二" w:date="2024-05-23T15:33:00Z"/>
          <w:rFonts w:hAnsi="ＭＳ ゴシック"/>
          <w:rPrChange w:id="1341" w:author="全石連　高橋 浩二" w:date="2024-05-23T15:35:00Z">
            <w:rPr>
              <w:del w:id="1342" w:author="全石連　高橋 浩二" w:date="2024-05-23T15:33:00Z"/>
              <w:rFonts w:hAnsi="ＭＳ ゴシック"/>
            </w:rPr>
          </w:rPrChange>
        </w:rPr>
      </w:pPr>
      <w:del w:id="1343" w:author="全石連　高橋 浩二" w:date="2024-05-23T15:33:00Z">
        <w:r w:rsidRPr="00A814BD" w:rsidDel="00A814BD">
          <w:rPr>
            <w:rFonts w:hAnsi="ＭＳ ゴシック" w:hint="eastAsia"/>
            <w:rPrChange w:id="1344" w:author="全石連　高橋 浩二" w:date="2024-05-23T15:35:00Z">
              <w:rPr>
                <w:rFonts w:hAnsi="ＭＳ ゴシック" w:hint="eastAsia"/>
              </w:rPr>
            </w:rPrChange>
          </w:rPr>
          <w:delText>２　前項に規定する</w:delText>
        </w:r>
        <w:r w:rsidR="004A3B0E" w:rsidRPr="00A814BD" w:rsidDel="00A814BD">
          <w:rPr>
            <w:rFonts w:hAnsi="ＭＳ ゴシック" w:hint="eastAsia"/>
            <w:rPrChange w:id="1345" w:author="全石連　高橋 浩二" w:date="2024-05-23T15:35:00Z">
              <w:rPr>
                <w:rFonts w:hAnsi="ＭＳ ゴシック" w:hint="eastAsia"/>
              </w:rPr>
            </w:rPrChange>
          </w:rPr>
          <w:delText>離島への石油製品の安定・効率的な供給体制の構築支援事業</w:delText>
        </w:r>
        <w:r w:rsidRPr="00A814BD" w:rsidDel="00A814BD">
          <w:rPr>
            <w:rFonts w:hAnsi="ＭＳ ゴシック" w:hint="eastAsia"/>
            <w:rPrChange w:id="1346" w:author="全石連　高橋 浩二" w:date="2024-05-23T15:35:00Z">
              <w:rPr>
                <w:rFonts w:hAnsi="ＭＳ ゴシック" w:hint="eastAsia"/>
              </w:rPr>
            </w:rPrChange>
          </w:rPr>
          <w:delText>事務処理事業のために必要な事務処理対象経費は、次に掲げるものとする。</w:delText>
        </w:r>
      </w:del>
    </w:p>
    <w:p w14:paraId="4A497A8F" w14:textId="0BDC8C0E" w:rsidR="00CF016C" w:rsidRPr="00A814BD" w:rsidDel="00A814BD" w:rsidRDefault="00CF016C" w:rsidP="00CF016C">
      <w:pPr>
        <w:ind w:leftChars="100" w:left="480" w:hangingChars="100" w:hanging="240"/>
        <w:rPr>
          <w:del w:id="1347" w:author="全石連　高橋 浩二" w:date="2024-05-23T15:33:00Z"/>
          <w:rFonts w:hAnsi="ＭＳ ゴシック"/>
          <w:rPrChange w:id="1348" w:author="全石連　高橋 浩二" w:date="2024-05-23T15:35:00Z">
            <w:rPr>
              <w:del w:id="1349" w:author="全石連　高橋 浩二" w:date="2024-05-23T15:33:00Z"/>
            </w:rPr>
          </w:rPrChange>
        </w:rPr>
      </w:pPr>
      <w:del w:id="1350" w:author="全石連　高橋 浩二" w:date="2024-05-23T15:33:00Z">
        <w:r w:rsidRPr="00A814BD" w:rsidDel="00A814BD">
          <w:rPr>
            <w:rFonts w:hAnsi="ＭＳ ゴシック" w:hint="eastAsia"/>
            <w:rPrChange w:id="1351" w:author="全石連　高橋 浩二" w:date="2024-05-23T15:35:00Z">
              <w:rPr>
                <w:rFonts w:hAnsi="ＭＳ ゴシック" w:hint="eastAsia"/>
              </w:rPr>
            </w:rPrChange>
          </w:rPr>
          <w:delText xml:space="preserve">一　</w:delText>
        </w:r>
        <w:r w:rsidRPr="00A814BD" w:rsidDel="00A814BD">
          <w:rPr>
            <w:rFonts w:hAnsi="ＭＳ ゴシック" w:hint="eastAsia"/>
            <w:rPrChange w:id="1352" w:author="全石連　高橋 浩二" w:date="2024-05-23T15:35:00Z">
              <w:rPr>
                <w:rFonts w:hint="eastAsia"/>
              </w:rPr>
            </w:rPrChange>
          </w:rPr>
          <w:delText>人件費</w:delText>
        </w:r>
      </w:del>
    </w:p>
    <w:p w14:paraId="7FEFA82C" w14:textId="503D67AA" w:rsidR="00CF016C" w:rsidRPr="00A814BD" w:rsidDel="00A814BD" w:rsidRDefault="00CF016C" w:rsidP="00CF016C">
      <w:pPr>
        <w:ind w:leftChars="100" w:left="480" w:hangingChars="100" w:hanging="240"/>
        <w:rPr>
          <w:del w:id="1353" w:author="全石連　高橋 浩二" w:date="2024-05-23T15:33:00Z"/>
          <w:rFonts w:hAnsi="ＭＳ ゴシック"/>
          <w:rPrChange w:id="1354" w:author="全石連　高橋 浩二" w:date="2024-05-23T15:35:00Z">
            <w:rPr>
              <w:del w:id="1355" w:author="全石連　高橋 浩二" w:date="2024-05-23T15:33:00Z"/>
            </w:rPr>
          </w:rPrChange>
        </w:rPr>
      </w:pPr>
      <w:del w:id="1356" w:author="全石連　高橋 浩二" w:date="2024-05-23T15:33:00Z">
        <w:r w:rsidRPr="00A814BD" w:rsidDel="00A814BD">
          <w:rPr>
            <w:rFonts w:hAnsi="ＭＳ ゴシック" w:hint="eastAsia"/>
            <w:rPrChange w:id="1357" w:author="全石連　高橋 浩二" w:date="2024-05-23T15:35:00Z">
              <w:rPr>
                <w:rFonts w:hint="eastAsia"/>
              </w:rPr>
            </w:rPrChange>
          </w:rPr>
          <w:delText>二　委員会費（委員</w:delText>
        </w:r>
        <w:r w:rsidR="003F0B7D" w:rsidRPr="00A814BD" w:rsidDel="00A814BD">
          <w:rPr>
            <w:rFonts w:hAnsi="ＭＳ ゴシック" w:hint="eastAsia"/>
            <w:rPrChange w:id="1358" w:author="全石連　高橋 浩二" w:date="2024-05-23T15:35:00Z">
              <w:rPr>
                <w:rFonts w:hint="eastAsia"/>
              </w:rPr>
            </w:rPrChange>
          </w:rPr>
          <w:delText>謝</w:delText>
        </w:r>
        <w:r w:rsidRPr="00A814BD" w:rsidDel="00A814BD">
          <w:rPr>
            <w:rFonts w:hAnsi="ＭＳ ゴシック" w:hint="eastAsia"/>
            <w:rPrChange w:id="1359" w:author="全石連　高橋 浩二" w:date="2024-05-23T15:35:00Z">
              <w:rPr>
                <w:rFonts w:hint="eastAsia"/>
              </w:rPr>
            </w:rPrChange>
          </w:rPr>
          <w:delText>金、委員等旅費、会議費、資料作成費）</w:delText>
        </w:r>
      </w:del>
    </w:p>
    <w:p w14:paraId="2813933A" w14:textId="59F5B5FA" w:rsidR="00CF016C" w:rsidRPr="00A814BD" w:rsidDel="00A814BD" w:rsidRDefault="00CF016C" w:rsidP="00CF016C">
      <w:pPr>
        <w:ind w:leftChars="100" w:left="480" w:hangingChars="100" w:hanging="240"/>
        <w:rPr>
          <w:del w:id="1360" w:author="全石連　高橋 浩二" w:date="2024-05-23T15:33:00Z"/>
          <w:rFonts w:hAnsi="ＭＳ ゴシック"/>
          <w:rPrChange w:id="1361" w:author="全石連　高橋 浩二" w:date="2024-05-23T15:35:00Z">
            <w:rPr>
              <w:del w:id="1362" w:author="全石連　高橋 浩二" w:date="2024-05-23T15:33:00Z"/>
            </w:rPr>
          </w:rPrChange>
        </w:rPr>
      </w:pPr>
      <w:del w:id="1363" w:author="全石連　高橋 浩二" w:date="2024-05-23T15:33:00Z">
        <w:r w:rsidRPr="00A814BD" w:rsidDel="00A814BD">
          <w:rPr>
            <w:rFonts w:hAnsi="ＭＳ ゴシック" w:hint="eastAsia"/>
            <w:rPrChange w:id="1364" w:author="全石連　高橋 浩二" w:date="2024-05-23T15:35:00Z">
              <w:rPr>
                <w:rFonts w:hint="eastAsia"/>
              </w:rPr>
            </w:rPrChange>
          </w:rPr>
          <w:delText>三　職員旅費</w:delText>
        </w:r>
      </w:del>
    </w:p>
    <w:p w14:paraId="1203D9A3" w14:textId="0797350B" w:rsidR="00CF016C" w:rsidRPr="00A814BD" w:rsidDel="00A814BD" w:rsidRDefault="00CF016C" w:rsidP="00CF016C">
      <w:pPr>
        <w:ind w:leftChars="100" w:left="480" w:hangingChars="100" w:hanging="240"/>
        <w:rPr>
          <w:del w:id="1365" w:author="全石連　高橋 浩二" w:date="2024-05-23T15:33:00Z"/>
          <w:rFonts w:hAnsi="ＭＳ ゴシック"/>
          <w:rPrChange w:id="1366" w:author="全石連　高橋 浩二" w:date="2024-05-23T15:35:00Z">
            <w:rPr>
              <w:del w:id="1367" w:author="全石連　高橋 浩二" w:date="2024-05-23T15:33:00Z"/>
            </w:rPr>
          </w:rPrChange>
        </w:rPr>
      </w:pPr>
      <w:del w:id="1368" w:author="全石連　高橋 浩二" w:date="2024-05-23T15:33:00Z">
        <w:r w:rsidRPr="00A814BD" w:rsidDel="00A814BD">
          <w:rPr>
            <w:rFonts w:hAnsi="ＭＳ ゴシック" w:hint="eastAsia"/>
            <w:rPrChange w:id="1369" w:author="全石連　高橋 浩二" w:date="2024-05-23T15:35:00Z">
              <w:rPr>
                <w:rFonts w:hint="eastAsia"/>
              </w:rPr>
            </w:rPrChange>
          </w:rPr>
          <w:delText>四　会議費</w:delText>
        </w:r>
      </w:del>
    </w:p>
    <w:p w14:paraId="38C0F338" w14:textId="3608673D" w:rsidR="00CF016C" w:rsidRPr="00A814BD" w:rsidDel="00A814BD" w:rsidRDefault="00CF016C" w:rsidP="00CF016C">
      <w:pPr>
        <w:ind w:leftChars="100" w:left="480" w:hangingChars="100" w:hanging="240"/>
        <w:rPr>
          <w:del w:id="1370" w:author="全石連　高橋 浩二" w:date="2024-05-23T15:33:00Z"/>
          <w:rFonts w:hAnsi="ＭＳ ゴシック"/>
          <w:rPrChange w:id="1371" w:author="全石連　高橋 浩二" w:date="2024-05-23T15:35:00Z">
            <w:rPr>
              <w:del w:id="1372" w:author="全石連　高橋 浩二" w:date="2024-05-23T15:33:00Z"/>
            </w:rPr>
          </w:rPrChange>
        </w:rPr>
      </w:pPr>
      <w:del w:id="1373" w:author="全石連　高橋 浩二" w:date="2024-05-23T15:33:00Z">
        <w:r w:rsidRPr="00A814BD" w:rsidDel="00A814BD">
          <w:rPr>
            <w:rFonts w:hAnsi="ＭＳ ゴシック" w:hint="eastAsia"/>
            <w:rPrChange w:id="1374" w:author="全石連　高橋 浩二" w:date="2024-05-23T15:35:00Z">
              <w:rPr>
                <w:rFonts w:hint="eastAsia"/>
              </w:rPr>
            </w:rPrChange>
          </w:rPr>
          <w:delText>五　印刷費</w:delText>
        </w:r>
      </w:del>
    </w:p>
    <w:p w14:paraId="5D3F7D3D" w14:textId="2DE9679D" w:rsidR="00CF016C" w:rsidRPr="00A814BD" w:rsidDel="00A814BD" w:rsidRDefault="00CF016C" w:rsidP="00CF016C">
      <w:pPr>
        <w:ind w:leftChars="100" w:left="480" w:hangingChars="100" w:hanging="240"/>
        <w:rPr>
          <w:del w:id="1375" w:author="全石連　高橋 浩二" w:date="2024-05-23T15:33:00Z"/>
          <w:rFonts w:hAnsi="ＭＳ ゴシック"/>
          <w:rPrChange w:id="1376" w:author="全石連　高橋 浩二" w:date="2024-05-23T15:35:00Z">
            <w:rPr>
              <w:del w:id="1377" w:author="全石連　高橋 浩二" w:date="2024-05-23T15:33:00Z"/>
            </w:rPr>
          </w:rPrChange>
        </w:rPr>
      </w:pPr>
      <w:del w:id="1378" w:author="全石連　高橋 浩二" w:date="2024-05-23T15:33:00Z">
        <w:r w:rsidRPr="00A814BD" w:rsidDel="00A814BD">
          <w:rPr>
            <w:rFonts w:hAnsi="ＭＳ ゴシック" w:hint="eastAsia"/>
            <w:rPrChange w:id="1379" w:author="全石連　高橋 浩二" w:date="2024-05-23T15:35:00Z">
              <w:rPr>
                <w:rFonts w:hint="eastAsia"/>
              </w:rPr>
            </w:rPrChange>
          </w:rPr>
          <w:delText>六　通信運搬費</w:delText>
        </w:r>
      </w:del>
    </w:p>
    <w:p w14:paraId="67B47B74" w14:textId="144E1DE9" w:rsidR="00CF016C" w:rsidRPr="00A814BD" w:rsidDel="00A814BD" w:rsidRDefault="00CF016C" w:rsidP="00CF016C">
      <w:pPr>
        <w:ind w:leftChars="100" w:left="480" w:hangingChars="100" w:hanging="240"/>
        <w:rPr>
          <w:del w:id="1380" w:author="全石連　高橋 浩二" w:date="2024-05-23T15:33:00Z"/>
          <w:rFonts w:hAnsi="ＭＳ ゴシック"/>
          <w:rPrChange w:id="1381" w:author="全石連　高橋 浩二" w:date="2024-05-23T15:35:00Z">
            <w:rPr>
              <w:del w:id="1382" w:author="全石連　高橋 浩二" w:date="2024-05-23T15:33:00Z"/>
            </w:rPr>
          </w:rPrChange>
        </w:rPr>
      </w:pPr>
      <w:del w:id="1383" w:author="全石連　高橋 浩二" w:date="2024-05-23T15:33:00Z">
        <w:r w:rsidRPr="00A814BD" w:rsidDel="00A814BD">
          <w:rPr>
            <w:rFonts w:hAnsi="ＭＳ ゴシック" w:hint="eastAsia"/>
            <w:rPrChange w:id="1384" w:author="全石連　高橋 浩二" w:date="2024-05-23T15:35:00Z">
              <w:rPr>
                <w:rFonts w:hint="eastAsia"/>
              </w:rPr>
            </w:rPrChange>
          </w:rPr>
          <w:delText>七　補助職員人件費</w:delText>
        </w:r>
      </w:del>
    </w:p>
    <w:p w14:paraId="11F0F95E" w14:textId="4FBFFD34" w:rsidR="00CF016C" w:rsidRPr="00A814BD" w:rsidDel="00A814BD" w:rsidRDefault="00CF016C" w:rsidP="00CF016C">
      <w:pPr>
        <w:ind w:leftChars="100" w:left="480" w:hangingChars="100" w:hanging="240"/>
        <w:rPr>
          <w:del w:id="1385" w:author="全石連　高橋 浩二" w:date="2024-05-23T15:33:00Z"/>
          <w:rFonts w:hAnsi="ＭＳ ゴシック"/>
          <w:rPrChange w:id="1386" w:author="全石連　高橋 浩二" w:date="2024-05-23T15:35:00Z">
            <w:rPr>
              <w:del w:id="1387" w:author="全石連　高橋 浩二" w:date="2024-05-23T15:33:00Z"/>
            </w:rPr>
          </w:rPrChange>
        </w:rPr>
      </w:pPr>
      <w:del w:id="1388" w:author="全石連　高橋 浩二" w:date="2024-05-23T15:33:00Z">
        <w:r w:rsidRPr="00A814BD" w:rsidDel="00A814BD">
          <w:rPr>
            <w:rFonts w:hAnsi="ＭＳ ゴシック" w:hint="eastAsia"/>
            <w:rPrChange w:id="1389" w:author="全石連　高橋 浩二" w:date="2024-05-23T15:35:00Z">
              <w:rPr>
                <w:rFonts w:hint="eastAsia"/>
              </w:rPr>
            </w:rPrChange>
          </w:rPr>
          <w:delText>八　機器等賃借料</w:delText>
        </w:r>
      </w:del>
    </w:p>
    <w:p w14:paraId="649B5806" w14:textId="234A30CB" w:rsidR="00CF016C" w:rsidRPr="00A814BD" w:rsidDel="00A814BD" w:rsidRDefault="00CF016C" w:rsidP="00CF016C">
      <w:pPr>
        <w:ind w:leftChars="100" w:left="480" w:hangingChars="100" w:hanging="240"/>
        <w:rPr>
          <w:del w:id="1390" w:author="全石連　高橋 浩二" w:date="2024-05-23T15:33:00Z"/>
          <w:rFonts w:hAnsi="ＭＳ ゴシック"/>
          <w:rPrChange w:id="1391" w:author="全石連　高橋 浩二" w:date="2024-05-23T15:35:00Z">
            <w:rPr>
              <w:del w:id="1392" w:author="全石連　高橋 浩二" w:date="2024-05-23T15:33:00Z"/>
            </w:rPr>
          </w:rPrChange>
        </w:rPr>
      </w:pPr>
      <w:del w:id="1393" w:author="全石連　高橋 浩二" w:date="2024-05-23T15:33:00Z">
        <w:r w:rsidRPr="00A814BD" w:rsidDel="00A814BD">
          <w:rPr>
            <w:rFonts w:hAnsi="ＭＳ ゴシック" w:hint="eastAsia"/>
            <w:rPrChange w:id="1394" w:author="全石連　高橋 浩二" w:date="2024-05-23T15:35:00Z">
              <w:rPr>
                <w:rFonts w:hint="eastAsia"/>
              </w:rPr>
            </w:rPrChange>
          </w:rPr>
          <w:delText>九　ホームページ作成費</w:delText>
        </w:r>
      </w:del>
    </w:p>
    <w:p w14:paraId="368CC5F5" w14:textId="2E452A22" w:rsidR="00CF016C" w:rsidRPr="00A814BD" w:rsidDel="00A814BD" w:rsidRDefault="00CF016C" w:rsidP="00CF016C">
      <w:pPr>
        <w:ind w:leftChars="100" w:left="480" w:hangingChars="100" w:hanging="240"/>
        <w:rPr>
          <w:del w:id="1395" w:author="全石連　高橋 浩二" w:date="2024-05-23T15:33:00Z"/>
          <w:rFonts w:hAnsi="ＭＳ ゴシック"/>
          <w:rPrChange w:id="1396" w:author="全石連　高橋 浩二" w:date="2024-05-23T15:35:00Z">
            <w:rPr>
              <w:del w:id="1397" w:author="全石連　高橋 浩二" w:date="2024-05-23T15:33:00Z"/>
            </w:rPr>
          </w:rPrChange>
        </w:rPr>
      </w:pPr>
      <w:del w:id="1398" w:author="全石連　高橋 浩二" w:date="2024-05-23T15:33:00Z">
        <w:r w:rsidRPr="00A814BD" w:rsidDel="00A814BD">
          <w:rPr>
            <w:rFonts w:hAnsi="ＭＳ ゴシック" w:hint="eastAsia"/>
            <w:rPrChange w:id="1399" w:author="全石連　高橋 浩二" w:date="2024-05-23T15:35:00Z">
              <w:rPr>
                <w:rFonts w:hint="eastAsia"/>
              </w:rPr>
            </w:rPrChange>
          </w:rPr>
          <w:delText>十　広報費</w:delText>
        </w:r>
      </w:del>
    </w:p>
    <w:p w14:paraId="53410BF9" w14:textId="552589DA" w:rsidR="00D25296" w:rsidRPr="00A814BD" w:rsidDel="00A814BD" w:rsidRDefault="00CF016C" w:rsidP="00CF016C">
      <w:pPr>
        <w:ind w:leftChars="100" w:left="480" w:hangingChars="100" w:hanging="240"/>
        <w:rPr>
          <w:del w:id="1400" w:author="全石連　高橋 浩二" w:date="2024-05-23T15:33:00Z"/>
          <w:rFonts w:hAnsi="ＭＳ ゴシック"/>
          <w:rPrChange w:id="1401" w:author="全石連　高橋 浩二" w:date="2024-05-23T15:35:00Z">
            <w:rPr>
              <w:del w:id="1402" w:author="全石連　高橋 浩二" w:date="2024-05-23T15:33:00Z"/>
            </w:rPr>
          </w:rPrChange>
        </w:rPr>
      </w:pPr>
      <w:del w:id="1403" w:author="全石連　高橋 浩二" w:date="2024-05-23T15:33:00Z">
        <w:r w:rsidRPr="00A814BD" w:rsidDel="00A814BD">
          <w:rPr>
            <w:rFonts w:hAnsi="ＭＳ ゴシック" w:hint="eastAsia"/>
            <w:rPrChange w:id="1404" w:author="全石連　高橋 浩二" w:date="2024-05-23T15:35:00Z">
              <w:rPr>
                <w:rFonts w:hint="eastAsia"/>
              </w:rPr>
            </w:rPrChange>
          </w:rPr>
          <w:delText>十一　消耗品費</w:delText>
        </w:r>
      </w:del>
    </w:p>
    <w:p w14:paraId="27AA87F2" w14:textId="03D64E3D" w:rsidR="00E95FEF" w:rsidRPr="00A814BD" w:rsidDel="00A814BD" w:rsidRDefault="00E95FEF" w:rsidP="00CF016C">
      <w:pPr>
        <w:ind w:leftChars="100" w:left="480" w:hangingChars="100" w:hanging="240"/>
        <w:rPr>
          <w:del w:id="1405" w:author="全石連　高橋 浩二" w:date="2024-05-23T15:33:00Z"/>
          <w:rFonts w:hAnsi="ＭＳ ゴシック"/>
          <w:rPrChange w:id="1406" w:author="全石連　高橋 浩二" w:date="2024-05-23T15:35:00Z">
            <w:rPr>
              <w:del w:id="1407" w:author="全石連　高橋 浩二" w:date="2024-05-23T15:33:00Z"/>
            </w:rPr>
          </w:rPrChange>
        </w:rPr>
      </w:pPr>
      <w:del w:id="1408" w:author="全石連　高橋 浩二" w:date="2024-05-23T15:33:00Z">
        <w:r w:rsidRPr="00A814BD" w:rsidDel="00A814BD">
          <w:rPr>
            <w:rFonts w:hAnsi="ＭＳ ゴシック" w:hint="eastAsia"/>
            <w:rPrChange w:id="1409" w:author="全石連　高橋 浩二" w:date="2024-05-23T15:35:00Z">
              <w:rPr>
                <w:rFonts w:hint="eastAsia"/>
              </w:rPr>
            </w:rPrChange>
          </w:rPr>
          <w:delText>十二　一般管理費</w:delText>
        </w:r>
      </w:del>
    </w:p>
    <w:p w14:paraId="1210A977" w14:textId="524C7E45" w:rsidR="00CF016C" w:rsidRPr="00A814BD" w:rsidDel="00A814BD" w:rsidRDefault="00CF016C" w:rsidP="00CF016C">
      <w:pPr>
        <w:ind w:leftChars="100" w:left="480" w:hangingChars="100" w:hanging="240"/>
        <w:rPr>
          <w:del w:id="1410" w:author="全石連　高橋 浩二" w:date="2024-05-23T15:33:00Z"/>
          <w:rFonts w:hAnsi="ＭＳ ゴシック"/>
          <w:rPrChange w:id="1411" w:author="全石連　高橋 浩二" w:date="2024-05-23T15:35:00Z">
            <w:rPr>
              <w:del w:id="1412" w:author="全石連　高橋 浩二" w:date="2024-05-23T15:33:00Z"/>
              <w:rFonts w:hAnsi="ＭＳ ゴシック"/>
            </w:rPr>
          </w:rPrChange>
        </w:rPr>
      </w:pPr>
      <w:del w:id="1413" w:author="全石連　高橋 浩二" w:date="2024-05-23T15:33:00Z">
        <w:r w:rsidRPr="00A814BD" w:rsidDel="00A814BD">
          <w:rPr>
            <w:rFonts w:hAnsi="ＭＳ ゴシック" w:hint="eastAsia"/>
            <w:rPrChange w:id="1414" w:author="全石連　高橋 浩二" w:date="2024-05-23T15:35:00Z">
              <w:rPr>
                <w:rFonts w:hint="eastAsia"/>
              </w:rPr>
            </w:rPrChange>
          </w:rPr>
          <w:delText>十</w:delText>
        </w:r>
        <w:r w:rsidR="00E95FEF" w:rsidRPr="00A814BD" w:rsidDel="00A814BD">
          <w:rPr>
            <w:rFonts w:hAnsi="ＭＳ ゴシック" w:hint="eastAsia"/>
            <w:rPrChange w:id="1415" w:author="全石連　高橋 浩二" w:date="2024-05-23T15:35:00Z">
              <w:rPr>
                <w:rFonts w:hint="eastAsia"/>
              </w:rPr>
            </w:rPrChange>
          </w:rPr>
          <w:delText>三</w:delText>
        </w:r>
        <w:r w:rsidRPr="00A814BD" w:rsidDel="00A814BD">
          <w:rPr>
            <w:rFonts w:hAnsi="ＭＳ ゴシック" w:hint="eastAsia"/>
            <w:rPrChange w:id="1416" w:author="全石連　高橋 浩二" w:date="2024-05-23T15:35:00Z">
              <w:rPr>
                <w:rFonts w:hint="eastAsia"/>
              </w:rPr>
            </w:rPrChange>
          </w:rPr>
          <w:delText xml:space="preserve">　その他補助事業に必要と認められる経費</w:delText>
        </w:r>
      </w:del>
    </w:p>
    <w:p w14:paraId="2442016A" w14:textId="5B951194" w:rsidR="001A5BE5" w:rsidRPr="00A814BD" w:rsidDel="00A814BD" w:rsidRDefault="001A5BE5" w:rsidP="00B512C6">
      <w:pPr>
        <w:ind w:left="247" w:hanging="247"/>
        <w:rPr>
          <w:del w:id="1417" w:author="全石連　高橋 浩二" w:date="2024-05-23T15:33:00Z"/>
          <w:rFonts w:hAnsi="ＭＳ ゴシック"/>
          <w:rPrChange w:id="1418" w:author="全石連　高橋 浩二" w:date="2024-05-23T15:35:00Z">
            <w:rPr>
              <w:del w:id="1419" w:author="全石連　高橋 浩二" w:date="2024-05-23T15:33:00Z"/>
              <w:rFonts w:hAnsi="ＭＳ ゴシック"/>
            </w:rPr>
          </w:rPrChange>
        </w:rPr>
      </w:pPr>
    </w:p>
    <w:p w14:paraId="133D086B" w14:textId="7D0BD38D" w:rsidR="00B512C6" w:rsidRPr="00A814BD" w:rsidDel="00A814BD" w:rsidRDefault="00B512C6" w:rsidP="00B512C6">
      <w:pPr>
        <w:ind w:left="247" w:hanging="247"/>
        <w:jc w:val="center"/>
        <w:rPr>
          <w:del w:id="1420" w:author="全石連　高橋 浩二" w:date="2024-05-23T15:33:00Z"/>
          <w:rFonts w:hAnsi="ＭＳ ゴシック"/>
          <w:rPrChange w:id="1421" w:author="全石連　高橋 浩二" w:date="2024-05-23T15:35:00Z">
            <w:rPr>
              <w:del w:id="1422" w:author="全石連　高橋 浩二" w:date="2024-05-23T15:33:00Z"/>
              <w:rFonts w:hAnsi="ＭＳ ゴシック"/>
            </w:rPr>
          </w:rPrChange>
        </w:rPr>
      </w:pPr>
      <w:del w:id="1423" w:author="全石連　高橋 浩二" w:date="2024-05-23T15:33:00Z">
        <w:r w:rsidRPr="00A814BD" w:rsidDel="00A814BD">
          <w:rPr>
            <w:rFonts w:hAnsi="ＭＳ ゴシック" w:hint="eastAsia"/>
            <w:rPrChange w:id="1424" w:author="全石連　高橋 浩二" w:date="2024-05-23T15:35:00Z">
              <w:rPr>
                <w:rFonts w:hAnsi="ＭＳ ゴシック" w:hint="eastAsia"/>
              </w:rPr>
            </w:rPrChange>
          </w:rPr>
          <w:delText>第</w:delText>
        </w:r>
        <w:r w:rsidR="00DC4932" w:rsidRPr="00A814BD" w:rsidDel="00A814BD">
          <w:rPr>
            <w:rFonts w:hAnsi="ＭＳ ゴシック" w:hint="eastAsia"/>
            <w:rPrChange w:id="1425" w:author="全石連　高橋 浩二" w:date="2024-05-23T15:35:00Z">
              <w:rPr>
                <w:rFonts w:hAnsi="ＭＳ ゴシック" w:hint="eastAsia"/>
              </w:rPr>
            </w:rPrChange>
          </w:rPr>
          <w:delText>４</w:delText>
        </w:r>
        <w:r w:rsidRPr="00A814BD" w:rsidDel="00A814BD">
          <w:rPr>
            <w:rFonts w:hAnsi="ＭＳ ゴシック" w:hint="eastAsia"/>
            <w:rPrChange w:id="1426" w:author="全石連　高橋 浩二" w:date="2024-05-23T15:35:00Z">
              <w:rPr>
                <w:rFonts w:hAnsi="ＭＳ ゴシック" w:hint="eastAsia"/>
              </w:rPr>
            </w:rPrChange>
          </w:rPr>
          <w:delText>章</w:delText>
        </w:r>
        <w:r w:rsidRPr="00A814BD" w:rsidDel="00A814BD">
          <w:rPr>
            <w:rFonts w:hAnsi="ＭＳ ゴシック"/>
            <w:rPrChange w:id="1427" w:author="全石連　高橋 浩二" w:date="2024-05-23T15:35:00Z">
              <w:rPr>
                <w:rFonts w:hAnsi="ＭＳ ゴシック"/>
              </w:rPr>
            </w:rPrChange>
          </w:rPr>
          <w:delText xml:space="preserve">  </w:delText>
        </w:r>
        <w:r w:rsidRPr="00A814BD" w:rsidDel="00A814BD">
          <w:rPr>
            <w:rFonts w:hAnsi="ＭＳ ゴシック" w:hint="eastAsia"/>
            <w:rPrChange w:id="1428" w:author="全石連　高橋 浩二" w:date="2024-05-23T15:35:00Z">
              <w:rPr>
                <w:rFonts w:hAnsi="ＭＳ ゴシック" w:hint="eastAsia"/>
              </w:rPr>
            </w:rPrChange>
          </w:rPr>
          <w:delText>補</w:delText>
        </w:r>
        <w:r w:rsidRPr="00A814BD" w:rsidDel="00A814BD">
          <w:rPr>
            <w:rFonts w:hAnsi="ＭＳ ゴシック"/>
            <w:rPrChange w:id="1429" w:author="全石連　高橋 浩二" w:date="2024-05-23T15:35:00Z">
              <w:rPr>
                <w:rFonts w:hAnsi="ＭＳ ゴシック"/>
              </w:rPr>
            </w:rPrChange>
          </w:rPr>
          <w:delText xml:space="preserve">    </w:delText>
        </w:r>
        <w:r w:rsidRPr="00A814BD" w:rsidDel="00A814BD">
          <w:rPr>
            <w:rFonts w:hAnsi="ＭＳ ゴシック" w:hint="eastAsia"/>
            <w:rPrChange w:id="1430" w:author="全石連　高橋 浩二" w:date="2024-05-23T15:35:00Z">
              <w:rPr>
                <w:rFonts w:hAnsi="ＭＳ ゴシック" w:hint="eastAsia"/>
              </w:rPr>
            </w:rPrChange>
          </w:rPr>
          <w:delText>則</w:delText>
        </w:r>
      </w:del>
    </w:p>
    <w:p w14:paraId="27789A3C" w14:textId="49BFCDAB" w:rsidR="00B512C6" w:rsidRPr="00A814BD" w:rsidDel="00A814BD" w:rsidRDefault="00B512C6" w:rsidP="00B512C6">
      <w:pPr>
        <w:jc w:val="center"/>
        <w:rPr>
          <w:del w:id="1431" w:author="全石連　高橋 浩二" w:date="2024-05-23T15:33:00Z"/>
          <w:rFonts w:hAnsi="ＭＳ ゴシック"/>
          <w:rPrChange w:id="1432" w:author="全石連　高橋 浩二" w:date="2024-05-23T15:35:00Z">
            <w:rPr>
              <w:del w:id="1433" w:author="全石連　高橋 浩二" w:date="2024-05-23T15:33:00Z"/>
              <w:rFonts w:hAnsi="ＭＳ ゴシック"/>
            </w:rPr>
          </w:rPrChange>
        </w:rPr>
      </w:pPr>
    </w:p>
    <w:p w14:paraId="58C1AD76" w14:textId="25F837AD" w:rsidR="00B512C6" w:rsidRPr="00A814BD" w:rsidDel="00A814BD" w:rsidRDefault="00B512C6" w:rsidP="00B512C6">
      <w:pPr>
        <w:rPr>
          <w:del w:id="1434" w:author="全石連　高橋 浩二" w:date="2024-05-23T15:33:00Z"/>
          <w:rFonts w:hAnsi="ＭＳ ゴシック"/>
          <w:rPrChange w:id="1435" w:author="全石連　高橋 浩二" w:date="2024-05-23T15:35:00Z">
            <w:rPr>
              <w:del w:id="1436" w:author="全石連　高橋 浩二" w:date="2024-05-23T15:33:00Z"/>
              <w:rFonts w:hAnsi="ＭＳ ゴシック"/>
            </w:rPr>
          </w:rPrChange>
        </w:rPr>
      </w:pPr>
      <w:del w:id="1437" w:author="全石連　高橋 浩二" w:date="2024-05-23T15:33:00Z">
        <w:r w:rsidRPr="00A814BD" w:rsidDel="00A814BD">
          <w:rPr>
            <w:rFonts w:hAnsi="ＭＳ ゴシック" w:hint="eastAsia"/>
            <w:rPrChange w:id="1438" w:author="全石連　高橋 浩二" w:date="2024-05-23T15:35:00Z">
              <w:rPr>
                <w:rFonts w:hAnsi="ＭＳ ゴシック" w:hint="eastAsia"/>
              </w:rPr>
            </w:rPrChange>
          </w:rPr>
          <w:delText>（補助金の経理）</w:delText>
        </w:r>
      </w:del>
    </w:p>
    <w:p w14:paraId="19287484" w14:textId="5D7AB0A6" w:rsidR="00B512C6" w:rsidRPr="00A814BD" w:rsidDel="00A814BD" w:rsidRDefault="00B512C6" w:rsidP="00B512C6">
      <w:pPr>
        <w:ind w:left="247" w:hanging="247"/>
        <w:rPr>
          <w:del w:id="1439" w:author="全石連　高橋 浩二" w:date="2024-05-23T15:33:00Z"/>
          <w:rFonts w:hAnsi="ＭＳ ゴシック"/>
          <w:rPrChange w:id="1440" w:author="全石連　高橋 浩二" w:date="2024-05-23T15:35:00Z">
            <w:rPr>
              <w:del w:id="1441" w:author="全石連　高橋 浩二" w:date="2024-05-23T15:33:00Z"/>
              <w:rFonts w:hAnsi="ＭＳ ゴシック"/>
            </w:rPr>
          </w:rPrChange>
        </w:rPr>
      </w:pPr>
      <w:del w:id="1442" w:author="全石連　高橋 浩二" w:date="2024-05-23T15:33:00Z">
        <w:r w:rsidRPr="00A814BD" w:rsidDel="00A814BD">
          <w:rPr>
            <w:rFonts w:hAnsi="ＭＳ ゴシック" w:hint="eastAsia"/>
            <w:rPrChange w:id="1443" w:author="全石連　高橋 浩二" w:date="2024-05-23T15:35:00Z">
              <w:rPr>
                <w:rFonts w:hAnsi="ＭＳ ゴシック" w:hint="eastAsia"/>
              </w:rPr>
            </w:rPrChange>
          </w:rPr>
          <w:delText>第</w:delText>
        </w:r>
        <w:r w:rsidR="00B37E91" w:rsidRPr="00A814BD" w:rsidDel="00A814BD">
          <w:rPr>
            <w:rFonts w:hAnsi="ＭＳ ゴシック" w:hint="eastAsia"/>
            <w:rPrChange w:id="1444" w:author="全石連　高橋 浩二" w:date="2024-05-23T15:35:00Z">
              <w:rPr>
                <w:rFonts w:hAnsi="ＭＳ ゴシック" w:hint="eastAsia"/>
              </w:rPr>
            </w:rPrChange>
          </w:rPr>
          <w:delText>２４</w:delText>
        </w:r>
        <w:r w:rsidRPr="00A814BD" w:rsidDel="00A814BD">
          <w:rPr>
            <w:rFonts w:hAnsi="ＭＳ ゴシック" w:hint="eastAsia"/>
            <w:rPrChange w:id="1445" w:author="全石連　高橋 浩二" w:date="2024-05-23T15:35:00Z">
              <w:rPr>
                <w:rFonts w:hAnsi="ＭＳ ゴシック" w:hint="eastAsia"/>
              </w:rPr>
            </w:rPrChange>
          </w:rPr>
          <w:delText xml:space="preserve">条　</w:delText>
        </w:r>
        <w:r w:rsidR="00330263" w:rsidRPr="00A814BD" w:rsidDel="00A814BD">
          <w:rPr>
            <w:rFonts w:hAnsi="ＭＳ ゴシック" w:hint="eastAsia"/>
            <w:rPrChange w:id="1446" w:author="全石連　高橋 浩二" w:date="2024-05-23T15:35:00Z">
              <w:rPr>
                <w:rFonts w:hAnsi="ＭＳ ゴシック" w:hint="eastAsia"/>
              </w:rPr>
            </w:rPrChange>
          </w:rPr>
          <w:delText>補助</w:delText>
        </w:r>
        <w:r w:rsidRPr="00A814BD" w:rsidDel="00A814BD">
          <w:rPr>
            <w:rFonts w:hAnsi="ＭＳ ゴシック" w:hint="eastAsia"/>
            <w:rPrChange w:id="1447" w:author="全石連　高橋 浩二" w:date="2024-05-23T15:35:00Z">
              <w:rPr>
                <w:rFonts w:hAnsi="ＭＳ ゴシック" w:hint="eastAsia"/>
              </w:rPr>
            </w:rPrChange>
          </w:rPr>
          <w:delText>事業者は、補助金の経理について、補助金以外の経理と明確に区別し、その収支の状況を会計帳簿によって明らかにしておくとともに、当該会計帳簿及び収支に関する証拠書類を</w:delText>
        </w:r>
        <w:r w:rsidR="001A5BE5" w:rsidRPr="00A814BD" w:rsidDel="00A814BD">
          <w:rPr>
            <w:rFonts w:hAnsi="ＭＳ ゴシック" w:hint="eastAsia"/>
            <w:rPrChange w:id="1448" w:author="全石連　高橋 浩二" w:date="2024-05-23T15:35:00Z">
              <w:rPr>
                <w:rFonts w:hAnsi="ＭＳ ゴシック" w:hint="eastAsia"/>
              </w:rPr>
            </w:rPrChange>
          </w:rPr>
          <w:delText>補助事業</w:delText>
        </w:r>
        <w:r w:rsidRPr="00A814BD" w:rsidDel="00A814BD">
          <w:rPr>
            <w:rFonts w:hAnsi="ＭＳ ゴシック" w:hint="eastAsia"/>
            <w:rPrChange w:id="1449" w:author="全石連　高橋 浩二" w:date="2024-05-23T15:35:00Z">
              <w:rPr>
                <w:rFonts w:hAnsi="ＭＳ ゴシック" w:hint="eastAsia"/>
              </w:rPr>
            </w:rPrChange>
          </w:rPr>
          <w:delText>完了の日の属する会計年度の終了後５年間、</w:delText>
        </w:r>
      </w:del>
      <w:del w:id="1450" w:author="全石連　高橋 浩二" w:date="2024-03-25T15:27:00Z">
        <w:r w:rsidR="00511AC3" w:rsidRPr="00A814BD" w:rsidDel="00A21D9C">
          <w:rPr>
            <w:rFonts w:hAnsi="ＭＳ ゴシック" w:hint="eastAsia"/>
            <w:rPrChange w:id="1451" w:author="全石連　高橋 浩二" w:date="2024-05-23T15:35:00Z">
              <w:rPr>
                <w:rFonts w:hAnsi="ＭＳ ゴシック" w:hint="eastAsia"/>
              </w:rPr>
            </w:rPrChange>
          </w:rPr>
          <w:delText>当社</w:delText>
        </w:r>
      </w:del>
      <w:del w:id="1452" w:author="全石連　高橋 浩二" w:date="2024-05-23T15:33:00Z">
        <w:r w:rsidRPr="00A814BD" w:rsidDel="00A814BD">
          <w:rPr>
            <w:rFonts w:hAnsi="ＭＳ ゴシック" w:hint="eastAsia"/>
            <w:rPrChange w:id="1453" w:author="全石連　高橋 浩二" w:date="2024-05-23T15:35:00Z">
              <w:rPr>
                <w:rFonts w:hAnsi="ＭＳ ゴシック" w:hint="eastAsia"/>
              </w:rPr>
            </w:rPrChange>
          </w:rPr>
          <w:delText>の要求があったときは、いつでも閲覧に供せるよう保存しておかなければならない。</w:delText>
        </w:r>
      </w:del>
    </w:p>
    <w:p w14:paraId="400AADF7" w14:textId="46D7C5F1" w:rsidR="00B512C6" w:rsidRPr="00A814BD" w:rsidDel="00A814BD" w:rsidRDefault="00B512C6" w:rsidP="00B512C6">
      <w:pPr>
        <w:rPr>
          <w:del w:id="1454" w:author="全石連　高橋 浩二" w:date="2024-05-23T15:33:00Z"/>
          <w:rFonts w:hAnsi="ＭＳ ゴシック"/>
          <w:rPrChange w:id="1455" w:author="全石連　高橋 浩二" w:date="2024-05-23T15:35:00Z">
            <w:rPr>
              <w:del w:id="1456" w:author="全石連　高橋 浩二" w:date="2024-05-23T15:33:00Z"/>
              <w:rFonts w:hAnsi="ＭＳ ゴシック"/>
            </w:rPr>
          </w:rPrChange>
        </w:rPr>
      </w:pPr>
    </w:p>
    <w:p w14:paraId="74C0B78A" w14:textId="261337CE" w:rsidR="00B512C6" w:rsidRPr="00A814BD" w:rsidDel="00A814BD" w:rsidRDefault="00B512C6" w:rsidP="00B512C6">
      <w:pPr>
        <w:rPr>
          <w:del w:id="1457" w:author="全石連　高橋 浩二" w:date="2024-05-23T15:33:00Z"/>
          <w:rFonts w:hAnsi="ＭＳ ゴシック"/>
          <w:rPrChange w:id="1458" w:author="全石連　高橋 浩二" w:date="2024-05-23T15:35:00Z">
            <w:rPr>
              <w:del w:id="1459" w:author="全石連　高橋 浩二" w:date="2024-05-23T15:33:00Z"/>
              <w:rFonts w:hAnsi="ＭＳ ゴシック"/>
            </w:rPr>
          </w:rPrChange>
        </w:rPr>
      </w:pPr>
      <w:del w:id="1460" w:author="全石連　高橋 浩二" w:date="2024-05-23T15:33:00Z">
        <w:r w:rsidRPr="00A814BD" w:rsidDel="00A814BD">
          <w:rPr>
            <w:rFonts w:hAnsi="ＭＳ ゴシック" w:hint="eastAsia"/>
            <w:rPrChange w:id="1461" w:author="全石連　高橋 浩二" w:date="2024-05-23T15:35:00Z">
              <w:rPr>
                <w:rFonts w:hAnsi="ＭＳ ゴシック" w:hint="eastAsia"/>
              </w:rPr>
            </w:rPrChange>
          </w:rPr>
          <w:delText>（</w:delText>
        </w:r>
      </w:del>
      <w:del w:id="1462" w:author="全石連　高橋 浩二" w:date="2024-03-25T15:27:00Z">
        <w:r w:rsidR="00511AC3" w:rsidRPr="00A814BD" w:rsidDel="00A21D9C">
          <w:rPr>
            <w:rFonts w:hAnsi="ＭＳ ゴシック" w:hint="eastAsia"/>
            <w:rPrChange w:id="1463" w:author="全石連　高橋 浩二" w:date="2024-05-23T15:35:00Z">
              <w:rPr>
                <w:rFonts w:hAnsi="ＭＳ ゴシック" w:hint="eastAsia"/>
              </w:rPr>
            </w:rPrChange>
          </w:rPr>
          <w:delText>当社</w:delText>
        </w:r>
      </w:del>
      <w:del w:id="1464" w:author="全石連　高橋 浩二" w:date="2024-05-23T15:33:00Z">
        <w:r w:rsidRPr="00A814BD" w:rsidDel="00A814BD">
          <w:rPr>
            <w:rFonts w:hAnsi="ＭＳ ゴシック" w:hint="eastAsia"/>
            <w:rPrChange w:id="1465" w:author="全石連　高橋 浩二" w:date="2024-05-23T15:35:00Z">
              <w:rPr>
                <w:rFonts w:hAnsi="ＭＳ ゴシック" w:hint="eastAsia"/>
              </w:rPr>
            </w:rPrChange>
          </w:rPr>
          <w:delText>による調査等）</w:delText>
        </w:r>
      </w:del>
    </w:p>
    <w:p w14:paraId="204E2F08" w14:textId="11EEE606" w:rsidR="00B512C6" w:rsidRPr="00A814BD" w:rsidDel="00A814BD" w:rsidRDefault="00B512C6" w:rsidP="00B512C6">
      <w:pPr>
        <w:ind w:left="247" w:hanging="247"/>
        <w:rPr>
          <w:del w:id="1466" w:author="全石連　高橋 浩二" w:date="2024-05-23T15:33:00Z"/>
          <w:rFonts w:hAnsi="ＭＳ ゴシック"/>
          <w:rPrChange w:id="1467" w:author="全石連　高橋 浩二" w:date="2024-05-23T15:35:00Z">
            <w:rPr>
              <w:del w:id="1468" w:author="全石連　高橋 浩二" w:date="2024-05-23T15:33:00Z"/>
              <w:rFonts w:hAnsi="ＭＳ ゴシック"/>
            </w:rPr>
          </w:rPrChange>
        </w:rPr>
      </w:pPr>
      <w:del w:id="1469" w:author="全石連　高橋 浩二" w:date="2024-05-23T15:33:00Z">
        <w:r w:rsidRPr="00A814BD" w:rsidDel="00A814BD">
          <w:rPr>
            <w:rFonts w:hAnsi="ＭＳ ゴシック" w:hint="eastAsia"/>
            <w:rPrChange w:id="1470" w:author="全石連　高橋 浩二" w:date="2024-05-23T15:35:00Z">
              <w:rPr>
                <w:rFonts w:hAnsi="ＭＳ ゴシック" w:hint="eastAsia"/>
              </w:rPr>
            </w:rPrChange>
          </w:rPr>
          <w:delText>第</w:delText>
        </w:r>
        <w:r w:rsidR="00B37E91" w:rsidRPr="00A814BD" w:rsidDel="00A814BD">
          <w:rPr>
            <w:rFonts w:hAnsi="ＭＳ ゴシック" w:hint="eastAsia"/>
            <w:rPrChange w:id="1471" w:author="全石連　高橋 浩二" w:date="2024-05-23T15:35:00Z">
              <w:rPr>
                <w:rFonts w:hAnsi="ＭＳ ゴシック" w:hint="eastAsia"/>
              </w:rPr>
            </w:rPrChange>
          </w:rPr>
          <w:delText>２５</w:delText>
        </w:r>
        <w:r w:rsidRPr="00A814BD" w:rsidDel="00A814BD">
          <w:rPr>
            <w:rFonts w:hAnsi="ＭＳ ゴシック" w:hint="eastAsia"/>
            <w:rPrChange w:id="1472" w:author="全石連　高橋 浩二" w:date="2024-05-23T15:35:00Z">
              <w:rPr>
                <w:rFonts w:hAnsi="ＭＳ ゴシック" w:hint="eastAsia"/>
              </w:rPr>
            </w:rPrChange>
          </w:rPr>
          <w:delText xml:space="preserve">条　</w:delText>
        </w:r>
      </w:del>
      <w:del w:id="1473" w:author="全石連　高橋 浩二" w:date="2024-03-25T15:27:00Z">
        <w:r w:rsidR="00511AC3" w:rsidRPr="00A814BD" w:rsidDel="00A21D9C">
          <w:rPr>
            <w:rFonts w:hAnsi="ＭＳ ゴシック" w:hint="eastAsia"/>
            <w:rPrChange w:id="1474" w:author="全石連　高橋 浩二" w:date="2024-05-23T15:35:00Z">
              <w:rPr>
                <w:rFonts w:hAnsi="ＭＳ ゴシック" w:hint="eastAsia"/>
              </w:rPr>
            </w:rPrChange>
          </w:rPr>
          <w:delText>当社</w:delText>
        </w:r>
      </w:del>
      <w:del w:id="1475" w:author="全石連　高橋 浩二" w:date="2024-05-23T15:33:00Z">
        <w:r w:rsidRPr="00A814BD" w:rsidDel="00A814BD">
          <w:rPr>
            <w:rFonts w:hAnsi="ＭＳ ゴシック" w:hint="eastAsia"/>
            <w:rPrChange w:id="1476" w:author="全石連　高橋 浩二" w:date="2024-05-23T15:35:00Z">
              <w:rPr>
                <w:rFonts w:hAnsi="ＭＳ ゴシック" w:hint="eastAsia"/>
              </w:rPr>
            </w:rPrChange>
          </w:rPr>
          <w:delText>は、補助金の交付業務の適正な運営を図るために、必要な範囲内において、</w:delText>
        </w:r>
        <w:r w:rsidR="00330263" w:rsidRPr="00A814BD" w:rsidDel="00A814BD">
          <w:rPr>
            <w:rFonts w:hAnsi="ＭＳ ゴシック" w:hint="eastAsia"/>
            <w:rPrChange w:id="1477" w:author="全石連　高橋 浩二" w:date="2024-05-23T15:35:00Z">
              <w:rPr>
                <w:rFonts w:hAnsi="ＭＳ ゴシック" w:hint="eastAsia"/>
              </w:rPr>
            </w:rPrChange>
          </w:rPr>
          <w:delText>補助</w:delText>
        </w:r>
        <w:r w:rsidRPr="00A814BD" w:rsidDel="00A814BD">
          <w:rPr>
            <w:rFonts w:hAnsi="ＭＳ ゴシック" w:hint="eastAsia"/>
            <w:rPrChange w:id="1478" w:author="全石連　高橋 浩二" w:date="2024-05-23T15:35:00Z">
              <w:rPr>
                <w:rFonts w:hAnsi="ＭＳ ゴシック" w:hint="eastAsia"/>
              </w:rPr>
            </w:rPrChange>
          </w:rPr>
          <w:delText>事業者に対して所要の調査等を行うことができる。</w:delText>
        </w:r>
      </w:del>
    </w:p>
    <w:p w14:paraId="726F1028" w14:textId="7EB82566" w:rsidR="00B512C6" w:rsidRPr="00A814BD" w:rsidDel="00A814BD" w:rsidRDefault="00B512C6" w:rsidP="00B512C6">
      <w:pPr>
        <w:rPr>
          <w:del w:id="1479" w:author="全石連　高橋 浩二" w:date="2024-05-23T15:33:00Z"/>
          <w:rFonts w:hAnsi="ＭＳ ゴシック"/>
          <w:rPrChange w:id="1480" w:author="全石連　高橋 浩二" w:date="2024-05-23T15:35:00Z">
            <w:rPr>
              <w:del w:id="1481" w:author="全石連　高橋 浩二" w:date="2024-05-23T15:33:00Z"/>
              <w:rFonts w:hAnsi="ＭＳ ゴシック"/>
            </w:rPr>
          </w:rPrChange>
        </w:rPr>
      </w:pPr>
      <w:del w:id="1482" w:author="全石連　高橋 浩二" w:date="2024-05-23T15:33:00Z">
        <w:r w:rsidRPr="00A814BD" w:rsidDel="00A814BD">
          <w:rPr>
            <w:rFonts w:hAnsi="ＭＳ ゴシック" w:hint="eastAsia"/>
            <w:rPrChange w:id="1483" w:author="全石連　高橋 浩二" w:date="2024-05-23T15:35:00Z">
              <w:rPr>
                <w:rFonts w:hAnsi="ＭＳ ゴシック" w:hint="eastAsia"/>
              </w:rPr>
            </w:rPrChange>
          </w:rPr>
          <w:delText>２</w:delText>
        </w:r>
        <w:r w:rsidR="009E79CD" w:rsidRPr="00A814BD" w:rsidDel="00A814BD">
          <w:rPr>
            <w:rFonts w:hAnsi="ＭＳ ゴシック" w:hint="eastAsia"/>
            <w:rPrChange w:id="1484" w:author="全石連　高橋 浩二" w:date="2024-05-23T15:35:00Z">
              <w:rPr>
                <w:rFonts w:hAnsi="ＭＳ ゴシック" w:hint="eastAsia"/>
              </w:rPr>
            </w:rPrChange>
          </w:rPr>
          <w:delText xml:space="preserve">　</w:delText>
        </w:r>
        <w:r w:rsidRPr="00A814BD" w:rsidDel="00A814BD">
          <w:rPr>
            <w:rFonts w:hAnsi="ＭＳ ゴシック" w:hint="eastAsia"/>
            <w:rPrChange w:id="1485" w:author="全石連　高橋 浩二" w:date="2024-05-23T15:35:00Z">
              <w:rPr>
                <w:rFonts w:hAnsi="ＭＳ ゴシック" w:hint="eastAsia"/>
              </w:rPr>
            </w:rPrChange>
          </w:rPr>
          <w:delText>前項の調査等を行うに当たって、</w:delText>
        </w:r>
      </w:del>
      <w:del w:id="1486" w:author="全石連　高橋 浩二" w:date="2024-03-25T15:27:00Z">
        <w:r w:rsidR="00511AC3" w:rsidRPr="00A814BD" w:rsidDel="00A21D9C">
          <w:rPr>
            <w:rFonts w:hAnsi="ＭＳ ゴシック" w:hint="eastAsia"/>
            <w:rPrChange w:id="1487" w:author="全石連　高橋 浩二" w:date="2024-05-23T15:35:00Z">
              <w:rPr>
                <w:rFonts w:hAnsi="ＭＳ ゴシック" w:hint="eastAsia"/>
              </w:rPr>
            </w:rPrChange>
          </w:rPr>
          <w:delText>当社</w:delText>
        </w:r>
      </w:del>
      <w:del w:id="1488" w:author="全石連　高橋 浩二" w:date="2024-05-23T15:33:00Z">
        <w:r w:rsidRPr="00A814BD" w:rsidDel="00A814BD">
          <w:rPr>
            <w:rFonts w:hAnsi="ＭＳ ゴシック" w:hint="eastAsia"/>
            <w:rPrChange w:id="1489" w:author="全石連　高橋 浩二" w:date="2024-05-23T15:35:00Z">
              <w:rPr>
                <w:rFonts w:hAnsi="ＭＳ ゴシック" w:hint="eastAsia"/>
              </w:rPr>
            </w:rPrChange>
          </w:rPr>
          <w:delText>は業務委託をすることができる。</w:delText>
        </w:r>
      </w:del>
    </w:p>
    <w:p w14:paraId="29CBCEF6" w14:textId="797FBA1B" w:rsidR="00B512C6" w:rsidRPr="00A814BD" w:rsidDel="00A814BD" w:rsidRDefault="00B512C6" w:rsidP="00B512C6">
      <w:pPr>
        <w:rPr>
          <w:del w:id="1490" w:author="全石連　高橋 浩二" w:date="2024-05-23T15:33:00Z"/>
          <w:rFonts w:hAnsi="ＭＳ ゴシック"/>
          <w:rPrChange w:id="1491" w:author="全石連　高橋 浩二" w:date="2024-05-23T15:35:00Z">
            <w:rPr>
              <w:del w:id="1492" w:author="全石連　高橋 浩二" w:date="2024-05-23T15:33:00Z"/>
              <w:rFonts w:hAnsi="ＭＳ ゴシック"/>
            </w:rPr>
          </w:rPrChange>
        </w:rPr>
      </w:pPr>
    </w:p>
    <w:p w14:paraId="0ACF73BC" w14:textId="6C5490DB" w:rsidR="00B512C6" w:rsidRPr="00A814BD" w:rsidDel="00A814BD" w:rsidRDefault="00B512C6" w:rsidP="00B512C6">
      <w:pPr>
        <w:rPr>
          <w:del w:id="1493" w:author="全石連　高橋 浩二" w:date="2024-05-23T15:33:00Z"/>
          <w:rFonts w:hAnsi="ＭＳ ゴシック"/>
          <w:rPrChange w:id="1494" w:author="全石連　高橋 浩二" w:date="2024-05-23T15:35:00Z">
            <w:rPr>
              <w:del w:id="1495" w:author="全石連　高橋 浩二" w:date="2024-05-23T15:33:00Z"/>
              <w:rFonts w:hAnsi="ＭＳ ゴシック"/>
            </w:rPr>
          </w:rPrChange>
        </w:rPr>
      </w:pPr>
      <w:del w:id="1496" w:author="全石連　高橋 浩二" w:date="2024-05-23T15:33:00Z">
        <w:r w:rsidRPr="00A814BD" w:rsidDel="00A814BD">
          <w:rPr>
            <w:rFonts w:hAnsi="ＭＳ ゴシック" w:hint="eastAsia"/>
            <w:rPrChange w:id="1497" w:author="全石連　高橋 浩二" w:date="2024-05-23T15:35:00Z">
              <w:rPr>
                <w:rFonts w:hAnsi="ＭＳ ゴシック" w:hint="eastAsia"/>
              </w:rPr>
            </w:rPrChange>
          </w:rPr>
          <w:delText>（雑　則）</w:delText>
        </w:r>
      </w:del>
    </w:p>
    <w:p w14:paraId="5397A7E5" w14:textId="2F5435D9" w:rsidR="00B512C6" w:rsidRPr="00A814BD" w:rsidDel="00A814BD" w:rsidRDefault="00B512C6" w:rsidP="00B512C6">
      <w:pPr>
        <w:ind w:left="240" w:hangingChars="100" w:hanging="240"/>
        <w:rPr>
          <w:del w:id="1498" w:author="全石連　高橋 浩二" w:date="2024-05-23T15:33:00Z"/>
          <w:rFonts w:hAnsi="ＭＳ ゴシック"/>
          <w:rPrChange w:id="1499" w:author="全石連　高橋 浩二" w:date="2024-05-23T15:35:00Z">
            <w:rPr>
              <w:del w:id="1500" w:author="全石連　高橋 浩二" w:date="2024-05-23T15:33:00Z"/>
              <w:rFonts w:hAnsi="ＭＳ ゴシック"/>
            </w:rPr>
          </w:rPrChange>
        </w:rPr>
      </w:pPr>
      <w:del w:id="1501" w:author="全石連　高橋 浩二" w:date="2024-05-23T15:33:00Z">
        <w:r w:rsidRPr="00A814BD" w:rsidDel="00A814BD">
          <w:rPr>
            <w:rFonts w:hAnsi="ＭＳ ゴシック" w:hint="eastAsia"/>
            <w:rPrChange w:id="1502" w:author="全石連　高橋 浩二" w:date="2024-05-23T15:35:00Z">
              <w:rPr>
                <w:rFonts w:hAnsi="ＭＳ ゴシック" w:hint="eastAsia"/>
              </w:rPr>
            </w:rPrChange>
          </w:rPr>
          <w:delText>第</w:delText>
        </w:r>
        <w:r w:rsidR="00B37E91" w:rsidRPr="00A814BD" w:rsidDel="00A814BD">
          <w:rPr>
            <w:rFonts w:hAnsi="ＭＳ ゴシック" w:hint="eastAsia"/>
            <w:rPrChange w:id="1503" w:author="全石連　高橋 浩二" w:date="2024-05-23T15:35:00Z">
              <w:rPr>
                <w:rFonts w:hAnsi="ＭＳ ゴシック" w:hint="eastAsia"/>
              </w:rPr>
            </w:rPrChange>
          </w:rPr>
          <w:delText>２６</w:delText>
        </w:r>
        <w:r w:rsidRPr="00A814BD" w:rsidDel="00A814BD">
          <w:rPr>
            <w:rFonts w:hAnsi="ＭＳ ゴシック" w:hint="eastAsia"/>
            <w:rPrChange w:id="1504" w:author="全石連　高橋 浩二" w:date="2024-05-23T15:35:00Z">
              <w:rPr>
                <w:rFonts w:hAnsi="ＭＳ ゴシック" w:hint="eastAsia"/>
              </w:rPr>
            </w:rPrChange>
          </w:rPr>
          <w:delText>条　この業務方法書に定めるもののほか、業務の運営に関する書類の様式その他必要な事項は、</w:delText>
        </w:r>
      </w:del>
      <w:del w:id="1505" w:author="全石連　高橋 浩二" w:date="2024-03-25T15:27:00Z">
        <w:r w:rsidR="001D106E" w:rsidRPr="00A814BD" w:rsidDel="00A21D9C">
          <w:rPr>
            <w:rFonts w:hAnsi="ＭＳ ゴシック" w:hint="eastAsia"/>
            <w:rPrChange w:id="1506" w:author="全石連　高橋 浩二" w:date="2024-05-23T15:35:00Z">
              <w:rPr>
                <w:rFonts w:hAnsi="ＭＳ ゴシック" w:hint="eastAsia"/>
              </w:rPr>
            </w:rPrChange>
          </w:rPr>
          <w:delText>当社</w:delText>
        </w:r>
      </w:del>
      <w:del w:id="1507" w:author="全石連　高橋 浩二" w:date="2024-05-23T15:33:00Z">
        <w:r w:rsidRPr="00A814BD" w:rsidDel="00A814BD">
          <w:rPr>
            <w:rFonts w:hAnsi="ＭＳ ゴシック" w:hint="eastAsia"/>
            <w:rPrChange w:id="1508" w:author="全石連　高橋 浩二" w:date="2024-05-23T15:35:00Z">
              <w:rPr>
                <w:rFonts w:hAnsi="ＭＳ ゴシック" w:hint="eastAsia"/>
              </w:rPr>
            </w:rPrChange>
          </w:rPr>
          <w:delText>が細則に定めるものとする。</w:delText>
        </w:r>
      </w:del>
    </w:p>
    <w:p w14:paraId="7C10E9A9" w14:textId="15B79C74" w:rsidR="00B512C6" w:rsidRPr="00A814BD" w:rsidDel="00A814BD" w:rsidRDefault="00B512C6" w:rsidP="00B512C6">
      <w:pPr>
        <w:ind w:left="240" w:hangingChars="100" w:hanging="240"/>
        <w:rPr>
          <w:del w:id="1509" w:author="全石連　高橋 浩二" w:date="2024-05-23T15:33:00Z"/>
          <w:rFonts w:hAnsi="ＭＳ ゴシック"/>
          <w:rPrChange w:id="1510" w:author="全石連　高橋 浩二" w:date="2024-05-23T15:35:00Z">
            <w:rPr>
              <w:del w:id="1511" w:author="全石連　高橋 浩二" w:date="2024-05-23T15:33:00Z"/>
              <w:rFonts w:hAnsi="ＭＳ ゴシック"/>
            </w:rPr>
          </w:rPrChange>
        </w:rPr>
      </w:pPr>
      <w:del w:id="1512" w:author="全石連　高橋 浩二" w:date="2024-05-23T15:33:00Z">
        <w:r w:rsidRPr="00A814BD" w:rsidDel="00A814BD">
          <w:rPr>
            <w:rFonts w:hAnsi="ＭＳ ゴシック" w:hint="eastAsia"/>
            <w:rPrChange w:id="1513" w:author="全石連　高橋 浩二" w:date="2024-05-23T15:35:00Z">
              <w:rPr>
                <w:rFonts w:hAnsi="ＭＳ ゴシック" w:hint="eastAsia"/>
              </w:rPr>
            </w:rPrChange>
          </w:rPr>
          <w:delText xml:space="preserve">　</w:delText>
        </w:r>
      </w:del>
    </w:p>
    <w:p w14:paraId="2FE0E0B2" w14:textId="6BE197EE" w:rsidR="00A16479" w:rsidRPr="00A814BD" w:rsidDel="00A814BD" w:rsidRDefault="00A16479" w:rsidP="00A16479">
      <w:pPr>
        <w:ind w:left="240" w:hangingChars="100" w:hanging="240"/>
        <w:rPr>
          <w:del w:id="1514" w:author="全石連　高橋 浩二" w:date="2024-05-23T15:33:00Z"/>
          <w:rFonts w:hAnsi="ＭＳ ゴシック"/>
          <w:rPrChange w:id="1515" w:author="全石連　高橋 浩二" w:date="2024-05-23T15:35:00Z">
            <w:rPr>
              <w:del w:id="1516" w:author="全石連　高橋 浩二" w:date="2024-05-23T15:33:00Z"/>
              <w:rFonts w:hAnsi="ＭＳ ゴシック"/>
            </w:rPr>
          </w:rPrChange>
        </w:rPr>
      </w:pPr>
      <w:del w:id="1517" w:author="全石連　高橋 浩二" w:date="2024-05-23T15:33:00Z">
        <w:r w:rsidRPr="00A814BD" w:rsidDel="00A814BD">
          <w:rPr>
            <w:rFonts w:hAnsi="ＭＳ ゴシック" w:hint="eastAsia"/>
            <w:rPrChange w:id="1518" w:author="全石連　高橋 浩二" w:date="2024-05-23T15:35:00Z">
              <w:rPr>
                <w:rFonts w:hAnsi="ＭＳ ゴシック" w:hint="eastAsia"/>
              </w:rPr>
            </w:rPrChange>
          </w:rPr>
          <w:delText>（附　則）</w:delText>
        </w:r>
      </w:del>
    </w:p>
    <w:p w14:paraId="6118E082" w14:textId="31B710C8" w:rsidR="00A16479" w:rsidRPr="00A814BD" w:rsidDel="00A814BD" w:rsidRDefault="00A16479" w:rsidP="00A16479">
      <w:pPr>
        <w:ind w:left="250" w:hanging="250"/>
        <w:rPr>
          <w:del w:id="1519" w:author="全石連　高橋 浩二" w:date="2024-05-23T15:33:00Z"/>
          <w:rFonts w:hAnsi="ＭＳ ゴシック"/>
          <w:rPrChange w:id="1520" w:author="全石連　高橋 浩二" w:date="2024-05-23T15:35:00Z">
            <w:rPr>
              <w:del w:id="1521" w:author="全石連　高橋 浩二" w:date="2024-05-23T15:33:00Z"/>
            </w:rPr>
          </w:rPrChange>
        </w:rPr>
      </w:pPr>
      <w:del w:id="1522" w:author="全石連　高橋 浩二" w:date="2024-05-23T15:33:00Z">
        <w:r w:rsidRPr="00A814BD" w:rsidDel="00A814BD">
          <w:rPr>
            <w:rFonts w:hAnsi="ＭＳ ゴシック" w:hint="eastAsia"/>
            <w:rPrChange w:id="1523" w:author="全石連　高橋 浩二" w:date="2024-05-23T15:35:00Z">
              <w:rPr>
                <w:rFonts w:hint="eastAsia"/>
              </w:rPr>
            </w:rPrChange>
          </w:rPr>
          <w:delText>１　この業務方法書は、経済産業大臣の承認を受けた日（</w:delText>
        </w:r>
      </w:del>
      <w:del w:id="1524" w:author="全石連　高橋 浩二" w:date="2024-03-25T15:29:00Z">
        <w:r w:rsidRPr="00A814BD" w:rsidDel="00A21D9C">
          <w:rPr>
            <w:rFonts w:hAnsi="ＭＳ ゴシック" w:hint="eastAsia"/>
            <w:rPrChange w:id="1525" w:author="全石連　高橋 浩二" w:date="2024-05-23T15:35:00Z">
              <w:rPr>
                <w:rFonts w:hint="eastAsia"/>
              </w:rPr>
            </w:rPrChange>
          </w:rPr>
          <w:delText>令和２</w:delText>
        </w:r>
      </w:del>
      <w:del w:id="1526" w:author="全石連　高橋 浩二" w:date="2024-05-23T15:33:00Z">
        <w:r w:rsidRPr="00A814BD" w:rsidDel="00A814BD">
          <w:rPr>
            <w:rFonts w:hAnsi="ＭＳ ゴシック" w:hint="eastAsia"/>
            <w:rPrChange w:id="1527" w:author="全石連　高橋 浩二" w:date="2024-05-23T15:35:00Z">
              <w:rPr>
                <w:rFonts w:hint="eastAsia"/>
              </w:rPr>
            </w:rPrChange>
          </w:rPr>
          <w:delText>年</w:delText>
        </w:r>
      </w:del>
      <w:del w:id="1528" w:author="全石連　高橋 浩二" w:date="2024-03-25T15:29:00Z">
        <w:r w:rsidRPr="00A814BD" w:rsidDel="00A21D9C">
          <w:rPr>
            <w:rFonts w:hAnsi="ＭＳ ゴシック" w:hint="eastAsia"/>
            <w:rPrChange w:id="1529" w:author="全石連　高橋 浩二" w:date="2024-05-23T15:35:00Z">
              <w:rPr>
                <w:rFonts w:hint="eastAsia"/>
              </w:rPr>
            </w:rPrChange>
          </w:rPr>
          <w:delText>７</w:delText>
        </w:r>
      </w:del>
      <w:del w:id="1530" w:author="全石連　高橋 浩二" w:date="2024-05-23T15:33:00Z">
        <w:r w:rsidRPr="00A814BD" w:rsidDel="00A814BD">
          <w:rPr>
            <w:rFonts w:hAnsi="ＭＳ ゴシック" w:hint="eastAsia"/>
            <w:rPrChange w:id="1531" w:author="全石連　高橋 浩二" w:date="2024-05-23T15:35:00Z">
              <w:rPr>
                <w:rFonts w:hint="eastAsia"/>
              </w:rPr>
            </w:rPrChange>
          </w:rPr>
          <w:delText>月</w:delText>
        </w:r>
      </w:del>
      <w:del w:id="1532" w:author="全石連　高橋 浩二" w:date="2024-03-25T15:29:00Z">
        <w:r w:rsidRPr="00A814BD" w:rsidDel="00A21D9C">
          <w:rPr>
            <w:rFonts w:hAnsi="ＭＳ ゴシック" w:hint="eastAsia"/>
            <w:rPrChange w:id="1533" w:author="全石連　高橋 浩二" w:date="2024-05-23T15:35:00Z">
              <w:rPr>
                <w:rFonts w:hint="eastAsia"/>
              </w:rPr>
            </w:rPrChange>
          </w:rPr>
          <w:delText>２</w:delText>
        </w:r>
      </w:del>
      <w:del w:id="1534" w:author="全石連　高橋 浩二" w:date="2024-05-23T15:33:00Z">
        <w:r w:rsidRPr="00A814BD" w:rsidDel="00A814BD">
          <w:rPr>
            <w:rFonts w:hAnsi="ＭＳ ゴシック" w:hint="eastAsia"/>
            <w:rPrChange w:id="1535" w:author="全石連　高橋 浩二" w:date="2024-05-23T15:35:00Z">
              <w:rPr>
                <w:rFonts w:hint="eastAsia"/>
              </w:rPr>
            </w:rPrChange>
          </w:rPr>
          <w:delText>日）から施行し、令和</w:delText>
        </w:r>
      </w:del>
      <w:del w:id="1536" w:author="全石連　高橋 浩二" w:date="2024-03-25T15:29:00Z">
        <w:r w:rsidRPr="00A814BD" w:rsidDel="00A21D9C">
          <w:rPr>
            <w:rFonts w:hAnsi="ＭＳ ゴシック" w:hint="eastAsia"/>
            <w:rPrChange w:id="1537" w:author="全石連　高橋 浩二" w:date="2024-05-23T15:35:00Z">
              <w:rPr>
                <w:rFonts w:hint="eastAsia"/>
              </w:rPr>
            </w:rPrChange>
          </w:rPr>
          <w:delText>２</w:delText>
        </w:r>
      </w:del>
      <w:del w:id="1538" w:author="全石連　高橋 浩二" w:date="2024-05-23T15:33:00Z">
        <w:r w:rsidRPr="00A814BD" w:rsidDel="00A814BD">
          <w:rPr>
            <w:rFonts w:hAnsi="ＭＳ ゴシック" w:hint="eastAsia"/>
            <w:rPrChange w:id="1539" w:author="全石連　高橋 浩二" w:date="2024-05-23T15:35:00Z">
              <w:rPr>
                <w:rFonts w:hint="eastAsia"/>
              </w:rPr>
            </w:rPrChange>
          </w:rPr>
          <w:delText>年度予算に係る補助事業から適用する。</w:delText>
        </w:r>
      </w:del>
    </w:p>
    <w:p w14:paraId="19F4209B" w14:textId="731B22AE" w:rsidR="00A16479" w:rsidRPr="00A814BD" w:rsidDel="00A814BD" w:rsidRDefault="00A16479" w:rsidP="00A16479">
      <w:pPr>
        <w:pStyle w:val="af4"/>
        <w:kinsoku w:val="0"/>
        <w:wordWrap/>
        <w:ind w:left="210" w:hanging="210"/>
        <w:rPr>
          <w:del w:id="1540" w:author="全石連　高橋 浩二" w:date="2024-05-23T15:33:00Z"/>
          <w:rFonts w:ascii="ＭＳ ゴシック" w:eastAsia="ＭＳ ゴシック" w:hAnsi="ＭＳ ゴシック" w:cs="Times New Roman"/>
          <w:color w:val="auto"/>
          <w:sz w:val="24"/>
          <w:szCs w:val="24"/>
          <w:rPrChange w:id="1541" w:author="全石連　高橋 浩二" w:date="2024-05-23T15:35:00Z">
            <w:rPr>
              <w:del w:id="1542" w:author="全石連　高橋 浩二" w:date="2024-05-23T15:33:00Z"/>
              <w:rFonts w:ascii="ＭＳ ゴシック" w:eastAsia="ＭＳ ゴシック" w:hAnsi="ＭＳ ゴシック" w:cs="Times New Roman"/>
              <w:color w:val="auto"/>
              <w:sz w:val="24"/>
              <w:szCs w:val="24"/>
            </w:rPr>
          </w:rPrChange>
        </w:rPr>
      </w:pPr>
    </w:p>
    <w:p w14:paraId="7DCCADE7" w14:textId="2552BF2B" w:rsidR="00B512C6" w:rsidRPr="00A814BD" w:rsidDel="00A21D9C" w:rsidRDefault="00B512C6" w:rsidP="00B512C6">
      <w:pPr>
        <w:ind w:left="240" w:hangingChars="100" w:hanging="240"/>
        <w:rPr>
          <w:del w:id="1543" w:author="全石連　高橋 浩二" w:date="2024-03-25T15:29:00Z"/>
          <w:rFonts w:hAnsi="ＭＳ ゴシック"/>
          <w:rPrChange w:id="1544" w:author="全石連　高橋 浩二" w:date="2024-05-23T15:35:00Z">
            <w:rPr>
              <w:del w:id="1545" w:author="全石連　高橋 浩二" w:date="2024-03-25T15:29:00Z"/>
              <w:rFonts w:hAnsi="ＭＳ ゴシック"/>
            </w:rPr>
          </w:rPrChange>
        </w:rPr>
      </w:pPr>
      <w:del w:id="1546" w:author="全石連　高橋 浩二" w:date="2024-03-25T15:29:00Z">
        <w:r w:rsidRPr="00A814BD" w:rsidDel="00A21D9C">
          <w:rPr>
            <w:rFonts w:hAnsi="ＭＳ ゴシック" w:hint="eastAsia"/>
            <w:rPrChange w:id="1547" w:author="全石連　高橋 浩二" w:date="2024-05-23T15:35:00Z">
              <w:rPr>
                <w:rFonts w:hAnsi="ＭＳ ゴシック" w:hint="eastAsia"/>
              </w:rPr>
            </w:rPrChange>
          </w:rPr>
          <w:delText>（附　則）</w:delText>
        </w:r>
      </w:del>
    </w:p>
    <w:p w14:paraId="303873E6" w14:textId="3309D104" w:rsidR="00B512C6" w:rsidRPr="00A814BD" w:rsidDel="00A21D9C" w:rsidRDefault="009E79CD" w:rsidP="00330263">
      <w:pPr>
        <w:ind w:left="250" w:hanging="250"/>
        <w:rPr>
          <w:del w:id="1548" w:author="全石連　高橋 浩二" w:date="2024-03-25T15:29:00Z"/>
          <w:rFonts w:hAnsi="ＭＳ ゴシック"/>
          <w:rPrChange w:id="1549" w:author="全石連　高橋 浩二" w:date="2024-05-23T15:35:00Z">
            <w:rPr>
              <w:del w:id="1550" w:author="全石連　高橋 浩二" w:date="2024-03-25T15:29:00Z"/>
            </w:rPr>
          </w:rPrChange>
        </w:rPr>
      </w:pPr>
      <w:del w:id="1551" w:author="全石連　高橋 浩二" w:date="2024-03-25T15:29:00Z">
        <w:r w:rsidRPr="00A814BD" w:rsidDel="00A21D9C">
          <w:rPr>
            <w:rFonts w:hAnsi="ＭＳ ゴシック" w:hint="eastAsia"/>
            <w:rPrChange w:id="1552" w:author="全石連　高橋 浩二" w:date="2024-05-23T15:35:00Z">
              <w:rPr>
                <w:rFonts w:hint="eastAsia"/>
              </w:rPr>
            </w:rPrChange>
          </w:rPr>
          <w:delText xml:space="preserve">１　</w:delText>
        </w:r>
        <w:r w:rsidR="00B512C6" w:rsidRPr="00A814BD" w:rsidDel="00A21D9C">
          <w:rPr>
            <w:rFonts w:hAnsi="ＭＳ ゴシック" w:hint="eastAsia"/>
            <w:rPrChange w:id="1553" w:author="全石連　高橋 浩二" w:date="2024-05-23T15:35:00Z">
              <w:rPr>
                <w:rFonts w:hint="eastAsia"/>
              </w:rPr>
            </w:rPrChange>
          </w:rPr>
          <w:delText>この業務方法書は、経済産業大臣の承認を受けた日（</w:delText>
        </w:r>
        <w:r w:rsidR="00B72914" w:rsidRPr="00A814BD" w:rsidDel="00A21D9C">
          <w:rPr>
            <w:rFonts w:hAnsi="ＭＳ ゴシック" w:hint="eastAsia"/>
            <w:rPrChange w:id="1554" w:author="全石連　高橋 浩二" w:date="2024-05-23T15:35:00Z">
              <w:rPr>
                <w:rFonts w:hint="eastAsia"/>
              </w:rPr>
            </w:rPrChange>
          </w:rPr>
          <w:delText>令和</w:delText>
        </w:r>
        <w:r w:rsidR="006A04DF" w:rsidRPr="00A814BD" w:rsidDel="00A21D9C">
          <w:rPr>
            <w:rFonts w:hAnsi="ＭＳ ゴシック" w:hint="eastAsia"/>
            <w:rPrChange w:id="1555" w:author="全石連　高橋 浩二" w:date="2024-05-23T15:35:00Z">
              <w:rPr>
                <w:rFonts w:hint="eastAsia"/>
              </w:rPr>
            </w:rPrChange>
          </w:rPr>
          <w:delText>３</w:delText>
        </w:r>
        <w:r w:rsidR="00B512C6" w:rsidRPr="00A814BD" w:rsidDel="00A21D9C">
          <w:rPr>
            <w:rFonts w:hAnsi="ＭＳ ゴシック" w:hint="eastAsia"/>
            <w:rPrChange w:id="1556" w:author="全石連　高橋 浩二" w:date="2024-05-23T15:35:00Z">
              <w:rPr>
                <w:rFonts w:hint="eastAsia"/>
              </w:rPr>
            </w:rPrChange>
          </w:rPr>
          <w:delText>年</w:delText>
        </w:r>
        <w:r w:rsidR="003707E5" w:rsidRPr="00A814BD" w:rsidDel="00A21D9C">
          <w:rPr>
            <w:rFonts w:hAnsi="ＭＳ ゴシック" w:hint="eastAsia"/>
            <w:rPrChange w:id="1557" w:author="全石連　高橋 浩二" w:date="2024-05-23T15:35:00Z">
              <w:rPr>
                <w:rFonts w:hint="eastAsia"/>
              </w:rPr>
            </w:rPrChange>
          </w:rPr>
          <w:delText>６</w:delText>
        </w:r>
        <w:r w:rsidR="00B512C6" w:rsidRPr="00A814BD" w:rsidDel="00A21D9C">
          <w:rPr>
            <w:rFonts w:hAnsi="ＭＳ ゴシック" w:hint="eastAsia"/>
            <w:rPrChange w:id="1558" w:author="全石連　高橋 浩二" w:date="2024-05-23T15:35:00Z">
              <w:rPr>
                <w:rFonts w:hint="eastAsia"/>
              </w:rPr>
            </w:rPrChange>
          </w:rPr>
          <w:delText>月</w:delText>
        </w:r>
        <w:r w:rsidR="003707E5" w:rsidRPr="00A814BD" w:rsidDel="00A21D9C">
          <w:rPr>
            <w:rFonts w:hAnsi="ＭＳ ゴシック" w:hint="eastAsia"/>
            <w:rPrChange w:id="1559" w:author="全石連　高橋 浩二" w:date="2024-05-23T15:35:00Z">
              <w:rPr>
                <w:rFonts w:hint="eastAsia"/>
              </w:rPr>
            </w:rPrChange>
          </w:rPr>
          <w:delText>４</w:delText>
        </w:r>
        <w:r w:rsidR="00B512C6" w:rsidRPr="00A814BD" w:rsidDel="00A21D9C">
          <w:rPr>
            <w:rFonts w:hAnsi="ＭＳ ゴシック" w:hint="eastAsia"/>
            <w:rPrChange w:id="1560" w:author="全石連　高橋 浩二" w:date="2024-05-23T15:35:00Z">
              <w:rPr>
                <w:rFonts w:hint="eastAsia"/>
              </w:rPr>
            </w:rPrChange>
          </w:rPr>
          <w:delText>日）から施行し、</w:delText>
        </w:r>
        <w:r w:rsidR="00EA6CE0" w:rsidRPr="00A814BD" w:rsidDel="00A21D9C">
          <w:rPr>
            <w:rFonts w:hAnsi="ＭＳ ゴシック" w:hint="eastAsia"/>
            <w:rPrChange w:id="1561" w:author="全石連　高橋 浩二" w:date="2024-05-23T15:35:00Z">
              <w:rPr>
                <w:rFonts w:hint="eastAsia"/>
              </w:rPr>
            </w:rPrChange>
          </w:rPr>
          <w:delText>令和</w:delText>
        </w:r>
        <w:r w:rsidR="006A04DF" w:rsidRPr="00A814BD" w:rsidDel="00A21D9C">
          <w:rPr>
            <w:rFonts w:hAnsi="ＭＳ ゴシック" w:hint="eastAsia"/>
            <w:rPrChange w:id="1562" w:author="全石連　高橋 浩二" w:date="2024-05-23T15:35:00Z">
              <w:rPr>
                <w:rFonts w:hint="eastAsia"/>
              </w:rPr>
            </w:rPrChange>
          </w:rPr>
          <w:delText>３</w:delText>
        </w:r>
        <w:r w:rsidR="00B512C6" w:rsidRPr="00A814BD" w:rsidDel="00A21D9C">
          <w:rPr>
            <w:rFonts w:hAnsi="ＭＳ ゴシック" w:hint="eastAsia"/>
            <w:rPrChange w:id="1563" w:author="全石連　高橋 浩二" w:date="2024-05-23T15:35:00Z">
              <w:rPr>
                <w:rFonts w:hint="eastAsia"/>
              </w:rPr>
            </w:rPrChange>
          </w:rPr>
          <w:delText>年度予算に係る補助事業から適用する。</w:delText>
        </w:r>
      </w:del>
    </w:p>
    <w:p w14:paraId="0C4C317D" w14:textId="1AA44F5C" w:rsidR="008F6276" w:rsidRPr="00A814BD" w:rsidDel="00A21D9C" w:rsidRDefault="008F6276" w:rsidP="008F6276">
      <w:pPr>
        <w:pStyle w:val="af4"/>
        <w:kinsoku w:val="0"/>
        <w:wordWrap/>
        <w:ind w:left="210" w:hanging="210"/>
        <w:rPr>
          <w:del w:id="1564" w:author="全石連　高橋 浩二" w:date="2024-03-25T15:29:00Z"/>
          <w:rFonts w:ascii="ＭＳ ゴシック" w:eastAsia="ＭＳ ゴシック" w:hAnsi="ＭＳ ゴシック" w:cs="Times New Roman"/>
          <w:color w:val="auto"/>
          <w:sz w:val="24"/>
          <w:szCs w:val="24"/>
          <w:rPrChange w:id="1565" w:author="全石連　高橋 浩二" w:date="2024-05-23T15:35:00Z">
            <w:rPr>
              <w:del w:id="1566" w:author="全石連　高橋 浩二" w:date="2024-03-25T15:29:00Z"/>
              <w:rFonts w:ascii="ＭＳ ゴシック" w:eastAsia="ＭＳ ゴシック" w:hAnsi="ＭＳ ゴシック" w:cs="Times New Roman"/>
              <w:color w:val="auto"/>
              <w:sz w:val="24"/>
              <w:szCs w:val="24"/>
            </w:rPr>
          </w:rPrChange>
        </w:rPr>
      </w:pPr>
    </w:p>
    <w:p w14:paraId="62133AAF" w14:textId="10C70B79" w:rsidR="008F6276" w:rsidRPr="00A814BD" w:rsidDel="00A21D9C" w:rsidRDefault="008F6276" w:rsidP="008F6276">
      <w:pPr>
        <w:ind w:left="240" w:hangingChars="100" w:hanging="240"/>
        <w:rPr>
          <w:del w:id="1567" w:author="全石連　高橋 浩二" w:date="2024-03-25T15:29:00Z"/>
          <w:rFonts w:hAnsi="ＭＳ ゴシック"/>
          <w:rPrChange w:id="1568" w:author="全石連　高橋 浩二" w:date="2024-05-23T15:35:00Z">
            <w:rPr>
              <w:del w:id="1569" w:author="全石連　高橋 浩二" w:date="2024-03-25T15:29:00Z"/>
              <w:rFonts w:hAnsi="ＭＳ ゴシック"/>
            </w:rPr>
          </w:rPrChange>
        </w:rPr>
      </w:pPr>
      <w:del w:id="1570" w:author="全石連　高橋 浩二" w:date="2024-03-25T15:29:00Z">
        <w:r w:rsidRPr="00A814BD" w:rsidDel="00A21D9C">
          <w:rPr>
            <w:rFonts w:hAnsi="ＭＳ ゴシック" w:hint="eastAsia"/>
            <w:rPrChange w:id="1571" w:author="全石連　高橋 浩二" w:date="2024-05-23T15:35:00Z">
              <w:rPr>
                <w:rFonts w:hAnsi="ＭＳ ゴシック" w:hint="eastAsia"/>
              </w:rPr>
            </w:rPrChange>
          </w:rPr>
          <w:delText>（附　則）</w:delText>
        </w:r>
      </w:del>
    </w:p>
    <w:p w14:paraId="16BF4735" w14:textId="1C4FF4BA" w:rsidR="008F6276" w:rsidRPr="00A814BD" w:rsidDel="00A21D9C" w:rsidRDefault="008F6276" w:rsidP="008F6276">
      <w:pPr>
        <w:ind w:left="250" w:hanging="250"/>
        <w:rPr>
          <w:del w:id="1572" w:author="全石連　高橋 浩二" w:date="2024-03-25T15:29:00Z"/>
          <w:rFonts w:hAnsi="ＭＳ ゴシック"/>
          <w:rPrChange w:id="1573" w:author="全石連　高橋 浩二" w:date="2024-05-23T15:35:00Z">
            <w:rPr>
              <w:del w:id="1574" w:author="全石連　高橋 浩二" w:date="2024-03-25T15:29:00Z"/>
            </w:rPr>
          </w:rPrChange>
        </w:rPr>
      </w:pPr>
      <w:del w:id="1575" w:author="全石連　高橋 浩二" w:date="2024-03-25T15:29:00Z">
        <w:r w:rsidRPr="00A814BD" w:rsidDel="00A21D9C">
          <w:rPr>
            <w:rFonts w:hAnsi="ＭＳ ゴシック" w:hint="eastAsia"/>
            <w:rPrChange w:id="1576" w:author="全石連　高橋 浩二" w:date="2024-05-23T15:35:00Z">
              <w:rPr>
                <w:rFonts w:hint="eastAsia"/>
              </w:rPr>
            </w:rPrChange>
          </w:rPr>
          <w:delText>１　この業務方法書は、経済産業大臣の承認を受けた日（令和４年</w:delText>
        </w:r>
        <w:r w:rsidR="001417DB" w:rsidRPr="00A814BD" w:rsidDel="00A21D9C">
          <w:rPr>
            <w:rFonts w:hAnsi="ＭＳ ゴシック" w:hint="eastAsia"/>
            <w:rPrChange w:id="1577" w:author="全石連　高橋 浩二" w:date="2024-05-23T15:35:00Z">
              <w:rPr>
                <w:rFonts w:hint="eastAsia"/>
              </w:rPr>
            </w:rPrChange>
          </w:rPr>
          <w:delText>６</w:delText>
        </w:r>
        <w:r w:rsidRPr="00A814BD" w:rsidDel="00A21D9C">
          <w:rPr>
            <w:rFonts w:hAnsi="ＭＳ ゴシック" w:hint="eastAsia"/>
            <w:rPrChange w:id="1578" w:author="全石連　高橋 浩二" w:date="2024-05-23T15:35:00Z">
              <w:rPr>
                <w:rFonts w:hint="eastAsia"/>
              </w:rPr>
            </w:rPrChange>
          </w:rPr>
          <w:delText>月</w:delText>
        </w:r>
        <w:r w:rsidR="001417DB" w:rsidRPr="00A814BD" w:rsidDel="00A21D9C">
          <w:rPr>
            <w:rFonts w:hAnsi="ＭＳ ゴシック" w:hint="eastAsia"/>
            <w:rPrChange w:id="1579" w:author="全石連　高橋 浩二" w:date="2024-05-23T15:35:00Z">
              <w:rPr>
                <w:rFonts w:hint="eastAsia"/>
              </w:rPr>
            </w:rPrChange>
          </w:rPr>
          <w:delText>１０</w:delText>
        </w:r>
        <w:r w:rsidRPr="00A814BD" w:rsidDel="00A21D9C">
          <w:rPr>
            <w:rFonts w:hAnsi="ＭＳ ゴシック" w:hint="eastAsia"/>
            <w:rPrChange w:id="1580" w:author="全石連　高橋 浩二" w:date="2024-05-23T15:35:00Z">
              <w:rPr>
                <w:rFonts w:hint="eastAsia"/>
              </w:rPr>
            </w:rPrChange>
          </w:rPr>
          <w:delText>日）から施行し、令和４年度予算に係る補助事業から適用する。</w:delText>
        </w:r>
      </w:del>
    </w:p>
    <w:p w14:paraId="5A5274A2" w14:textId="426C3420" w:rsidR="008F6276" w:rsidRPr="00A814BD" w:rsidDel="00A21D9C" w:rsidRDefault="008F6276" w:rsidP="004A3B0E">
      <w:pPr>
        <w:pStyle w:val="af4"/>
        <w:kinsoku w:val="0"/>
        <w:wordWrap/>
        <w:ind w:left="210" w:hanging="210"/>
        <w:rPr>
          <w:del w:id="1581" w:author="全石連　高橋 浩二" w:date="2024-03-25T15:29:00Z"/>
          <w:rFonts w:ascii="ＭＳ ゴシック" w:eastAsia="ＭＳ ゴシック" w:hAnsi="ＭＳ ゴシック" w:cs="Times New Roman"/>
          <w:color w:val="auto"/>
          <w:sz w:val="24"/>
          <w:szCs w:val="24"/>
          <w:rPrChange w:id="1582" w:author="全石連　高橋 浩二" w:date="2024-05-23T15:35:00Z">
            <w:rPr>
              <w:del w:id="1583" w:author="全石連　高橋 浩二" w:date="2024-03-25T15:29:00Z"/>
              <w:rFonts w:ascii="ＭＳ ゴシック" w:eastAsia="ＭＳ ゴシック" w:hAnsi="ＭＳ ゴシック" w:cs="Times New Roman"/>
              <w:color w:val="auto"/>
              <w:sz w:val="24"/>
              <w:szCs w:val="24"/>
            </w:rPr>
          </w:rPrChange>
        </w:rPr>
      </w:pPr>
    </w:p>
    <w:p w14:paraId="5BB4AD16" w14:textId="62A97F8F" w:rsidR="00D25296" w:rsidRPr="00A814BD" w:rsidDel="00A21D9C" w:rsidRDefault="00D25296" w:rsidP="00D25296">
      <w:pPr>
        <w:ind w:left="240" w:hangingChars="100" w:hanging="240"/>
        <w:rPr>
          <w:del w:id="1584" w:author="全石連　高橋 浩二" w:date="2024-03-25T15:29:00Z"/>
          <w:rFonts w:hAnsi="ＭＳ ゴシック"/>
          <w:rPrChange w:id="1585" w:author="全石連　高橋 浩二" w:date="2024-05-23T15:35:00Z">
            <w:rPr>
              <w:del w:id="1586" w:author="全石連　高橋 浩二" w:date="2024-03-25T15:29:00Z"/>
              <w:rFonts w:hAnsi="ＭＳ ゴシック"/>
            </w:rPr>
          </w:rPrChange>
        </w:rPr>
      </w:pPr>
      <w:del w:id="1587" w:author="全石連　高橋 浩二" w:date="2024-03-25T15:29:00Z">
        <w:r w:rsidRPr="00A814BD" w:rsidDel="00A21D9C">
          <w:rPr>
            <w:rFonts w:hAnsi="ＭＳ ゴシック" w:hint="eastAsia"/>
            <w:rPrChange w:id="1588" w:author="全石連　高橋 浩二" w:date="2024-05-23T15:35:00Z">
              <w:rPr>
                <w:rFonts w:hAnsi="ＭＳ ゴシック" w:hint="eastAsia"/>
              </w:rPr>
            </w:rPrChange>
          </w:rPr>
          <w:delText>（附　則）</w:delText>
        </w:r>
      </w:del>
    </w:p>
    <w:p w14:paraId="3D61062D" w14:textId="2A73A5B2" w:rsidR="00D25296" w:rsidRPr="00A814BD" w:rsidDel="00A21D9C" w:rsidRDefault="00D25296" w:rsidP="00D25296">
      <w:pPr>
        <w:ind w:left="250" w:hanging="250"/>
        <w:rPr>
          <w:del w:id="1589" w:author="全石連　高橋 浩二" w:date="2024-03-25T15:29:00Z"/>
          <w:rFonts w:hAnsi="ＭＳ ゴシック"/>
          <w:rPrChange w:id="1590" w:author="全石連　高橋 浩二" w:date="2024-05-23T15:35:00Z">
            <w:rPr>
              <w:del w:id="1591" w:author="全石連　高橋 浩二" w:date="2024-03-25T15:29:00Z"/>
            </w:rPr>
          </w:rPrChange>
        </w:rPr>
      </w:pPr>
      <w:del w:id="1592" w:author="全石連　高橋 浩二" w:date="2024-03-25T15:29:00Z">
        <w:r w:rsidRPr="00A814BD" w:rsidDel="00A21D9C">
          <w:rPr>
            <w:rFonts w:hAnsi="ＭＳ ゴシック" w:hint="eastAsia"/>
            <w:rPrChange w:id="1593" w:author="全石連　高橋 浩二" w:date="2024-05-23T15:35:00Z">
              <w:rPr>
                <w:rFonts w:hint="eastAsia"/>
              </w:rPr>
            </w:rPrChange>
          </w:rPr>
          <w:delText>１　この業務方法書は、経済産業大臣の承認を受けた日（令和５年</w:delText>
        </w:r>
        <w:r w:rsidR="00B35503" w:rsidRPr="00A814BD" w:rsidDel="00A21D9C">
          <w:rPr>
            <w:rFonts w:hAnsi="ＭＳ ゴシック" w:hint="eastAsia"/>
            <w:rPrChange w:id="1594" w:author="全石連　高橋 浩二" w:date="2024-05-23T15:35:00Z">
              <w:rPr>
                <w:rFonts w:hint="eastAsia"/>
              </w:rPr>
            </w:rPrChange>
          </w:rPr>
          <w:delText>６</w:delText>
        </w:r>
        <w:r w:rsidRPr="00A814BD" w:rsidDel="00A21D9C">
          <w:rPr>
            <w:rFonts w:hAnsi="ＭＳ ゴシック" w:hint="eastAsia"/>
            <w:rPrChange w:id="1595" w:author="全石連　高橋 浩二" w:date="2024-05-23T15:35:00Z">
              <w:rPr>
                <w:rFonts w:hint="eastAsia"/>
              </w:rPr>
            </w:rPrChange>
          </w:rPr>
          <w:delText>月</w:delText>
        </w:r>
        <w:r w:rsidR="00B35503" w:rsidRPr="00A814BD" w:rsidDel="00A21D9C">
          <w:rPr>
            <w:rFonts w:hAnsi="ＭＳ ゴシック" w:hint="eastAsia"/>
            <w:rPrChange w:id="1596" w:author="全石連　高橋 浩二" w:date="2024-05-23T15:35:00Z">
              <w:rPr>
                <w:rFonts w:hint="eastAsia"/>
              </w:rPr>
            </w:rPrChange>
          </w:rPr>
          <w:delText>１４</w:delText>
        </w:r>
        <w:r w:rsidRPr="00A814BD" w:rsidDel="00A21D9C">
          <w:rPr>
            <w:rFonts w:hAnsi="ＭＳ ゴシック" w:hint="eastAsia"/>
            <w:rPrChange w:id="1597" w:author="全石連　高橋 浩二" w:date="2024-05-23T15:35:00Z">
              <w:rPr>
                <w:rFonts w:hint="eastAsia"/>
              </w:rPr>
            </w:rPrChange>
          </w:rPr>
          <w:delText>日）から施行し、令和５年度予算に係る補助事業から適用する。</w:delText>
        </w:r>
      </w:del>
    </w:p>
    <w:p w14:paraId="57692DEA" w14:textId="07BF98EB" w:rsidR="00510943" w:rsidRPr="00A814BD" w:rsidDel="00A814BD" w:rsidRDefault="00510943" w:rsidP="00510943">
      <w:pPr>
        <w:pStyle w:val="af4"/>
        <w:tabs>
          <w:tab w:val="left" w:pos="7659"/>
        </w:tabs>
        <w:kinsoku w:val="0"/>
        <w:wordWrap/>
        <w:ind w:left="210" w:hanging="210"/>
        <w:rPr>
          <w:del w:id="1598" w:author="全石連　高橋 浩二" w:date="2024-05-23T15:33:00Z"/>
          <w:rFonts w:ascii="ＭＳ ゴシック" w:eastAsia="ＭＳ ゴシック" w:hAnsi="ＭＳ ゴシック" w:cs="Times New Roman"/>
          <w:color w:val="auto"/>
          <w:sz w:val="24"/>
          <w:szCs w:val="24"/>
          <w:rPrChange w:id="1599" w:author="全石連　高橋 浩二" w:date="2024-05-23T15:35:00Z">
            <w:rPr>
              <w:del w:id="1600" w:author="全石連　高橋 浩二" w:date="2024-05-23T15:33:00Z"/>
              <w:rFonts w:ascii="ＭＳ ゴシック" w:eastAsia="ＭＳ ゴシック" w:hAnsi="ＭＳ ゴシック" w:cs="Times New Roman"/>
              <w:color w:val="auto"/>
              <w:sz w:val="24"/>
              <w:szCs w:val="24"/>
            </w:rPr>
          </w:rPrChange>
        </w:rPr>
      </w:pPr>
      <w:del w:id="1601" w:author="全石連　高橋 浩二" w:date="2024-03-25T15:29:00Z">
        <w:r w:rsidRPr="00A814BD" w:rsidDel="00A21D9C">
          <w:rPr>
            <w:rFonts w:ascii="ＭＳ ゴシック" w:eastAsia="ＭＳ ゴシック" w:hAnsi="ＭＳ ゴシック" w:cs="Times New Roman"/>
            <w:color w:val="auto"/>
            <w:sz w:val="24"/>
            <w:szCs w:val="24"/>
            <w:rPrChange w:id="1602" w:author="全石連　高橋 浩二" w:date="2024-05-23T15:35:00Z">
              <w:rPr>
                <w:rFonts w:ascii="ＭＳ ゴシック" w:eastAsia="ＭＳ ゴシック" w:hAnsi="ＭＳ ゴシック" w:cs="Times New Roman"/>
                <w:color w:val="auto"/>
                <w:sz w:val="24"/>
                <w:szCs w:val="24"/>
              </w:rPr>
            </w:rPrChange>
          </w:rPr>
          <w:br w:type="page"/>
        </w:r>
      </w:del>
      <w:del w:id="1603" w:author="全石連　高橋 浩二" w:date="2024-05-23T15:33:00Z">
        <w:r w:rsidRPr="00A814BD" w:rsidDel="00A814BD">
          <w:rPr>
            <w:rFonts w:ascii="ＭＳ ゴシック" w:eastAsia="ＭＳ ゴシック" w:hAnsi="ＭＳ ゴシック" w:hint="eastAsia"/>
            <w:color w:val="auto"/>
            <w:sz w:val="24"/>
            <w:szCs w:val="24"/>
            <w:rPrChange w:id="1604" w:author="全石連　高橋 浩二" w:date="2024-05-23T15:35:00Z">
              <w:rPr>
                <w:rFonts w:ascii="ＭＳ ゴシック" w:eastAsia="ＭＳ ゴシック" w:hAnsi="ＭＳ ゴシック" w:hint="eastAsia"/>
                <w:color w:val="auto"/>
                <w:sz w:val="24"/>
                <w:szCs w:val="24"/>
              </w:rPr>
            </w:rPrChange>
          </w:rPr>
          <w:delText>別紙</w:delText>
        </w:r>
      </w:del>
    </w:p>
    <w:p w14:paraId="79134E7C" w14:textId="5C5A11C3" w:rsidR="00510943" w:rsidRPr="00A814BD" w:rsidDel="00A814BD" w:rsidRDefault="00510943" w:rsidP="00510943">
      <w:pPr>
        <w:pStyle w:val="af4"/>
        <w:tabs>
          <w:tab w:val="left" w:pos="7659"/>
        </w:tabs>
        <w:kinsoku w:val="0"/>
        <w:wordWrap/>
        <w:ind w:left="210" w:hanging="210"/>
        <w:rPr>
          <w:del w:id="1605" w:author="全石連　高橋 浩二" w:date="2024-05-23T15:33:00Z"/>
          <w:rFonts w:ascii="ＭＳ ゴシック" w:eastAsia="ＭＳ ゴシック" w:hAnsi="ＭＳ ゴシック" w:cs="Times New Roman"/>
          <w:color w:val="auto"/>
          <w:sz w:val="24"/>
          <w:szCs w:val="24"/>
          <w:rPrChange w:id="1606" w:author="全石連　高橋 浩二" w:date="2024-05-23T15:35:00Z">
            <w:rPr>
              <w:del w:id="1607" w:author="全石連　高橋 浩二" w:date="2024-05-23T15:33:00Z"/>
              <w:rFonts w:ascii="ＭＳ ゴシック" w:eastAsia="ＭＳ ゴシック" w:hAnsi="ＭＳ ゴシック" w:cs="Times New Roman"/>
              <w:color w:val="auto"/>
              <w:sz w:val="24"/>
              <w:szCs w:val="24"/>
            </w:rPr>
          </w:rPrChange>
        </w:rPr>
      </w:pPr>
    </w:p>
    <w:p w14:paraId="74B6E69A" w14:textId="6A84CF2E" w:rsidR="00510943" w:rsidRPr="00A814BD" w:rsidDel="00A814BD" w:rsidRDefault="00510943" w:rsidP="00510943">
      <w:pPr>
        <w:pStyle w:val="af4"/>
        <w:tabs>
          <w:tab w:val="left" w:pos="7659"/>
        </w:tabs>
        <w:kinsoku w:val="0"/>
        <w:wordWrap/>
        <w:ind w:left="210" w:hanging="210"/>
        <w:jc w:val="center"/>
        <w:rPr>
          <w:del w:id="1608" w:author="全石連　高橋 浩二" w:date="2024-05-23T15:33:00Z"/>
          <w:rFonts w:ascii="ＭＳ ゴシック" w:eastAsia="ＭＳ ゴシック" w:hAnsi="ＭＳ ゴシック" w:cs="Times New Roman"/>
          <w:color w:val="auto"/>
          <w:sz w:val="24"/>
          <w:szCs w:val="24"/>
          <w:rPrChange w:id="1609" w:author="全石連　高橋 浩二" w:date="2024-05-23T15:35:00Z">
            <w:rPr>
              <w:del w:id="1610" w:author="全石連　高橋 浩二" w:date="2024-05-23T15:33:00Z"/>
              <w:rFonts w:ascii="ＭＳ ゴシック" w:eastAsia="ＭＳ ゴシック" w:hAnsi="ＭＳ ゴシック" w:cs="Times New Roman"/>
              <w:color w:val="auto"/>
              <w:sz w:val="24"/>
              <w:szCs w:val="24"/>
            </w:rPr>
          </w:rPrChange>
        </w:rPr>
      </w:pPr>
      <w:del w:id="1611" w:author="全石連　高橋 浩二" w:date="2024-05-23T15:33:00Z">
        <w:r w:rsidRPr="00A814BD" w:rsidDel="00A814BD">
          <w:rPr>
            <w:rFonts w:ascii="ＭＳ ゴシック" w:eastAsia="ＭＳ ゴシック" w:hAnsi="ＭＳ ゴシック" w:hint="eastAsia"/>
            <w:color w:val="auto"/>
            <w:sz w:val="24"/>
            <w:szCs w:val="24"/>
            <w:rPrChange w:id="1612" w:author="全石連　高橋 浩二" w:date="2024-05-23T15:35:00Z">
              <w:rPr>
                <w:rFonts w:ascii="ＭＳ ゴシック" w:eastAsia="ＭＳ ゴシック" w:hAnsi="ＭＳ ゴシック" w:hint="eastAsia"/>
                <w:color w:val="auto"/>
                <w:sz w:val="24"/>
                <w:szCs w:val="24"/>
              </w:rPr>
            </w:rPrChange>
          </w:rPr>
          <w:delText>暴力団排除に関する誓約事項</w:delText>
        </w:r>
      </w:del>
    </w:p>
    <w:p w14:paraId="27B99004" w14:textId="040D039D" w:rsidR="00510943" w:rsidRPr="00A814BD" w:rsidDel="00A814BD" w:rsidRDefault="00510943" w:rsidP="00510943">
      <w:pPr>
        <w:pStyle w:val="af4"/>
        <w:tabs>
          <w:tab w:val="left" w:pos="7659"/>
        </w:tabs>
        <w:kinsoku w:val="0"/>
        <w:wordWrap/>
        <w:ind w:left="210" w:hanging="210"/>
        <w:jc w:val="both"/>
        <w:rPr>
          <w:del w:id="1613" w:author="全石連　高橋 浩二" w:date="2024-05-23T15:33:00Z"/>
          <w:rFonts w:ascii="ＭＳ ゴシック" w:eastAsia="ＭＳ ゴシック" w:hAnsi="ＭＳ ゴシック" w:cs="Times New Roman"/>
          <w:color w:val="auto"/>
          <w:sz w:val="24"/>
          <w:szCs w:val="24"/>
          <w:rPrChange w:id="1614" w:author="全石連　高橋 浩二" w:date="2024-05-23T15:35:00Z">
            <w:rPr>
              <w:del w:id="1615" w:author="全石連　高橋 浩二" w:date="2024-05-23T15:33:00Z"/>
              <w:rFonts w:ascii="ＭＳ ゴシック" w:eastAsia="ＭＳ ゴシック" w:hAnsi="ＭＳ ゴシック" w:cs="Times New Roman"/>
              <w:color w:val="auto"/>
              <w:sz w:val="24"/>
              <w:szCs w:val="24"/>
            </w:rPr>
          </w:rPrChange>
        </w:rPr>
      </w:pPr>
    </w:p>
    <w:p w14:paraId="14D6BCDA" w14:textId="55329C39" w:rsidR="00510943" w:rsidRPr="00A814BD" w:rsidDel="00A814BD" w:rsidRDefault="00942853" w:rsidP="008D4F63">
      <w:pPr>
        <w:pStyle w:val="ad"/>
        <w:ind w:firstLineChars="100" w:firstLine="240"/>
        <w:jc w:val="left"/>
        <w:rPr>
          <w:del w:id="1616" w:author="全石連　高橋 浩二" w:date="2024-05-23T15:33:00Z"/>
          <w:rFonts w:ascii="ＭＳ ゴシック" w:eastAsia="ＭＳ ゴシック" w:hAnsi="ＭＳ ゴシック" w:cs="Times New Roman"/>
          <w:sz w:val="24"/>
          <w:szCs w:val="24"/>
          <w:rPrChange w:id="1617" w:author="全石連　高橋 浩二" w:date="2024-05-23T15:35:00Z">
            <w:rPr>
              <w:del w:id="1618" w:author="全石連　高橋 浩二" w:date="2024-05-23T15:33:00Z"/>
              <w:rFonts w:ascii="ＭＳ ゴシック" w:eastAsia="ＭＳ ゴシック" w:hAnsi="ＭＳ ゴシック" w:cs="Times New Roman"/>
              <w:sz w:val="24"/>
              <w:szCs w:val="24"/>
            </w:rPr>
          </w:rPrChange>
        </w:rPr>
      </w:pPr>
      <w:del w:id="1619" w:author="全石連　高橋 浩二" w:date="2024-03-25T15:27:00Z">
        <w:r w:rsidRPr="00A814BD" w:rsidDel="00A21D9C">
          <w:rPr>
            <w:rFonts w:ascii="ＭＳ ゴシック" w:eastAsia="ＭＳ ゴシック" w:hAnsi="ＭＳ ゴシック" w:hint="eastAsia"/>
            <w:spacing w:val="0"/>
            <w:sz w:val="24"/>
            <w:szCs w:val="24"/>
            <w:rPrChange w:id="1620" w:author="全石連　高橋 浩二" w:date="2024-05-23T15:35:00Z">
              <w:rPr>
                <w:rFonts w:ascii="ＭＳ ゴシック" w:eastAsia="ＭＳ ゴシック" w:hAnsi="ＭＳ ゴシック" w:hint="eastAsia"/>
                <w:spacing w:val="0"/>
                <w:sz w:val="24"/>
                <w:szCs w:val="24"/>
              </w:rPr>
            </w:rPrChange>
          </w:rPr>
          <w:delText>当社</w:delText>
        </w:r>
      </w:del>
      <w:del w:id="1621" w:author="全石連　高橋 浩二" w:date="2024-05-23T15:33:00Z">
        <w:r w:rsidR="00510943" w:rsidRPr="00A814BD" w:rsidDel="00A814BD">
          <w:rPr>
            <w:rFonts w:ascii="ＭＳ ゴシック" w:eastAsia="ＭＳ ゴシック" w:hAnsi="ＭＳ ゴシック" w:hint="eastAsia"/>
            <w:sz w:val="24"/>
            <w:szCs w:val="24"/>
            <w:rPrChange w:id="1622" w:author="全石連　高橋 浩二" w:date="2024-05-23T15:35:00Z">
              <w:rPr>
                <w:rFonts w:ascii="ＭＳ ゴシック" w:eastAsia="ＭＳ ゴシック" w:hAnsi="ＭＳ ゴシック" w:hint="eastAsia"/>
                <w:sz w:val="24"/>
                <w:szCs w:val="24"/>
              </w:rPr>
            </w:rPrChange>
          </w:rPr>
          <w:delText>（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delText>
        </w:r>
      </w:del>
    </w:p>
    <w:p w14:paraId="0D17B10B" w14:textId="11A014BF" w:rsidR="00510943" w:rsidRPr="00A814BD" w:rsidDel="00A814BD" w:rsidRDefault="00510943" w:rsidP="00510943">
      <w:pPr>
        <w:pStyle w:val="af4"/>
        <w:tabs>
          <w:tab w:val="left" w:pos="7659"/>
        </w:tabs>
        <w:kinsoku w:val="0"/>
        <w:wordWrap/>
        <w:ind w:left="210" w:hanging="210"/>
        <w:rPr>
          <w:del w:id="1623" w:author="全石連　高橋 浩二" w:date="2024-05-23T15:33:00Z"/>
          <w:rFonts w:ascii="ＭＳ ゴシック" w:eastAsia="ＭＳ ゴシック" w:hAnsi="ＭＳ ゴシック" w:cs="Times New Roman"/>
          <w:color w:val="auto"/>
          <w:sz w:val="24"/>
          <w:szCs w:val="24"/>
          <w:rPrChange w:id="1624" w:author="全石連　高橋 浩二" w:date="2024-05-23T15:35:00Z">
            <w:rPr>
              <w:del w:id="1625" w:author="全石連　高橋 浩二" w:date="2024-05-23T15:33:00Z"/>
              <w:rFonts w:ascii="ＭＳ ゴシック" w:eastAsia="ＭＳ ゴシック" w:hAnsi="ＭＳ ゴシック" w:cs="Times New Roman"/>
              <w:color w:val="auto"/>
              <w:sz w:val="24"/>
              <w:szCs w:val="24"/>
            </w:rPr>
          </w:rPrChange>
        </w:rPr>
      </w:pPr>
    </w:p>
    <w:p w14:paraId="60EFAF29" w14:textId="0C9410AD" w:rsidR="00510943" w:rsidRPr="00A814BD" w:rsidDel="00A814BD" w:rsidRDefault="00510943" w:rsidP="00510943">
      <w:pPr>
        <w:pStyle w:val="af4"/>
        <w:tabs>
          <w:tab w:val="left" w:pos="7659"/>
        </w:tabs>
        <w:kinsoku w:val="0"/>
        <w:wordWrap/>
        <w:ind w:left="210" w:hanging="210"/>
        <w:jc w:val="center"/>
        <w:rPr>
          <w:del w:id="1626" w:author="全石連　高橋 浩二" w:date="2024-05-23T15:33:00Z"/>
          <w:rFonts w:ascii="ＭＳ ゴシック" w:eastAsia="ＭＳ ゴシック" w:hAnsi="ＭＳ ゴシック" w:cs="Times New Roman"/>
          <w:color w:val="auto"/>
          <w:sz w:val="24"/>
          <w:szCs w:val="24"/>
          <w:rPrChange w:id="1627" w:author="全石連　高橋 浩二" w:date="2024-05-23T15:35:00Z">
            <w:rPr>
              <w:del w:id="1628" w:author="全石連　高橋 浩二" w:date="2024-05-23T15:33:00Z"/>
              <w:rFonts w:ascii="ＭＳ ゴシック" w:eastAsia="ＭＳ ゴシック" w:hAnsi="ＭＳ ゴシック" w:cs="Times New Roman"/>
              <w:color w:val="auto"/>
              <w:sz w:val="24"/>
              <w:szCs w:val="24"/>
            </w:rPr>
          </w:rPrChange>
        </w:rPr>
      </w:pPr>
      <w:del w:id="1629" w:author="全石連　高橋 浩二" w:date="2024-05-23T15:33:00Z">
        <w:r w:rsidRPr="00A814BD" w:rsidDel="00A814BD">
          <w:rPr>
            <w:rFonts w:ascii="ＭＳ ゴシック" w:eastAsia="ＭＳ ゴシック" w:hAnsi="ＭＳ ゴシック" w:hint="eastAsia"/>
            <w:color w:val="auto"/>
            <w:sz w:val="24"/>
            <w:szCs w:val="24"/>
            <w:rPrChange w:id="1630" w:author="全石連　高橋 浩二" w:date="2024-05-23T15:35:00Z">
              <w:rPr>
                <w:rFonts w:ascii="ＭＳ ゴシック" w:eastAsia="ＭＳ ゴシック" w:hAnsi="ＭＳ ゴシック" w:hint="eastAsia"/>
                <w:color w:val="auto"/>
                <w:sz w:val="24"/>
                <w:szCs w:val="24"/>
              </w:rPr>
            </w:rPrChange>
          </w:rPr>
          <w:delText>記</w:delText>
        </w:r>
      </w:del>
    </w:p>
    <w:p w14:paraId="661FB2A0" w14:textId="275079B1" w:rsidR="00510943" w:rsidRPr="00A814BD" w:rsidDel="00A814BD" w:rsidRDefault="00510943" w:rsidP="00510943">
      <w:pPr>
        <w:pStyle w:val="af4"/>
        <w:tabs>
          <w:tab w:val="left" w:pos="7659"/>
        </w:tabs>
        <w:kinsoku w:val="0"/>
        <w:wordWrap/>
        <w:ind w:left="210" w:hanging="210"/>
        <w:jc w:val="both"/>
        <w:rPr>
          <w:del w:id="1631" w:author="全石連　高橋 浩二" w:date="2024-05-23T15:33:00Z"/>
          <w:rFonts w:ascii="ＭＳ ゴシック" w:eastAsia="ＭＳ ゴシック" w:hAnsi="ＭＳ ゴシック" w:cs="Times New Roman"/>
          <w:color w:val="auto"/>
          <w:sz w:val="24"/>
          <w:szCs w:val="24"/>
          <w:rPrChange w:id="1632" w:author="全石連　高橋 浩二" w:date="2024-05-23T15:35:00Z">
            <w:rPr>
              <w:del w:id="1633" w:author="全石連　高橋 浩二" w:date="2024-05-23T15:33:00Z"/>
              <w:rFonts w:ascii="ＭＳ ゴシック" w:eastAsia="ＭＳ ゴシック" w:hAnsi="ＭＳ ゴシック" w:cs="Times New Roman"/>
              <w:color w:val="auto"/>
              <w:sz w:val="24"/>
              <w:szCs w:val="24"/>
            </w:rPr>
          </w:rPrChange>
        </w:rPr>
      </w:pPr>
    </w:p>
    <w:p w14:paraId="69149231" w14:textId="4E9A9095" w:rsidR="00510943" w:rsidRPr="00A814BD" w:rsidDel="00A814BD" w:rsidRDefault="00510943" w:rsidP="00E926D8">
      <w:pPr>
        <w:pStyle w:val="af4"/>
        <w:tabs>
          <w:tab w:val="left" w:pos="7659"/>
        </w:tabs>
        <w:kinsoku w:val="0"/>
        <w:wordWrap/>
        <w:ind w:left="480" w:hangingChars="200" w:hanging="480"/>
        <w:jc w:val="both"/>
        <w:rPr>
          <w:del w:id="1634" w:author="全石連　高橋 浩二" w:date="2024-05-23T15:33:00Z"/>
          <w:rFonts w:ascii="ＭＳ ゴシック" w:eastAsia="ＭＳ ゴシック" w:hAnsi="ＭＳ ゴシック" w:cs="Times New Roman"/>
          <w:color w:val="auto"/>
          <w:sz w:val="24"/>
          <w:szCs w:val="24"/>
          <w:rPrChange w:id="1635" w:author="全石連　高橋 浩二" w:date="2024-05-23T15:35:00Z">
            <w:rPr>
              <w:del w:id="1636" w:author="全石連　高橋 浩二" w:date="2024-05-23T15:33:00Z"/>
              <w:rFonts w:ascii="ＭＳ ゴシック" w:eastAsia="ＭＳ ゴシック" w:hAnsi="ＭＳ ゴシック" w:cs="Times New Roman"/>
              <w:color w:val="auto"/>
              <w:sz w:val="24"/>
              <w:szCs w:val="24"/>
            </w:rPr>
          </w:rPrChange>
        </w:rPr>
      </w:pPr>
      <w:del w:id="1637" w:author="全石連　高橋 浩二" w:date="2024-05-23T15:33:00Z">
        <w:r w:rsidRPr="00A814BD" w:rsidDel="00A814BD">
          <w:rPr>
            <w:rFonts w:ascii="ＭＳ ゴシック" w:eastAsia="ＭＳ ゴシック" w:hAnsi="ＭＳ ゴシック" w:hint="eastAsia"/>
            <w:color w:val="auto"/>
            <w:sz w:val="24"/>
            <w:szCs w:val="24"/>
            <w:rPrChange w:id="1638" w:author="全石連　高橋 浩二" w:date="2024-05-23T15:35:00Z">
              <w:rPr>
                <w:rFonts w:ascii="ＭＳ ゴシック" w:eastAsia="ＭＳ ゴシック" w:hAnsi="ＭＳ ゴシック" w:hint="eastAsia"/>
                <w:color w:val="auto"/>
                <w:sz w:val="24"/>
                <w:szCs w:val="24"/>
              </w:rPr>
            </w:rPrChange>
          </w:rPr>
          <w:delText>（１）法人等（個人、法人又は団体をいう。）が、暴力団（暴力団員による不当な行為の防止等に関する法律（平成３年法律第</w:delText>
        </w:r>
        <w:r w:rsidRPr="00A814BD" w:rsidDel="00A814BD">
          <w:rPr>
            <w:rFonts w:ascii="ＭＳ ゴシック" w:eastAsia="ＭＳ ゴシック" w:hAnsi="ＭＳ ゴシック" w:cs="Times New Roman"/>
            <w:color w:val="auto"/>
            <w:sz w:val="24"/>
            <w:szCs w:val="24"/>
            <w:rPrChange w:id="1639" w:author="全石連　高橋 浩二" w:date="2024-05-23T15:35:00Z">
              <w:rPr>
                <w:rFonts w:ascii="ＭＳ ゴシック" w:eastAsia="ＭＳ ゴシック" w:hAnsi="ＭＳ ゴシック" w:cs="Times New Roman"/>
                <w:color w:val="auto"/>
                <w:sz w:val="24"/>
                <w:szCs w:val="24"/>
              </w:rPr>
            </w:rPrChange>
          </w:rPr>
          <w:delText>77</w:delText>
        </w:r>
        <w:r w:rsidRPr="00A814BD" w:rsidDel="00A814BD">
          <w:rPr>
            <w:rFonts w:ascii="ＭＳ ゴシック" w:eastAsia="ＭＳ ゴシック" w:hAnsi="ＭＳ ゴシック" w:hint="eastAsia"/>
            <w:color w:val="auto"/>
            <w:sz w:val="24"/>
            <w:szCs w:val="24"/>
            <w:rPrChange w:id="1640" w:author="全石連　高橋 浩二" w:date="2024-05-23T15:35:00Z">
              <w:rPr>
                <w:rFonts w:ascii="ＭＳ ゴシック" w:eastAsia="ＭＳ ゴシック" w:hAnsi="ＭＳ ゴシック" w:hint="eastAsia"/>
                <w:color w:val="auto"/>
                <w:sz w:val="24"/>
                <w:szCs w:val="24"/>
              </w:rPr>
            </w:rPrChange>
          </w:rPr>
          <w:delTex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delText>
        </w:r>
      </w:del>
    </w:p>
    <w:p w14:paraId="55395B7C" w14:textId="763243A8" w:rsidR="00510943" w:rsidRPr="00A814BD" w:rsidDel="00A814BD" w:rsidRDefault="00510943" w:rsidP="00E926D8">
      <w:pPr>
        <w:pStyle w:val="af4"/>
        <w:tabs>
          <w:tab w:val="left" w:pos="7659"/>
        </w:tabs>
        <w:kinsoku w:val="0"/>
        <w:wordWrap/>
        <w:ind w:left="480" w:hangingChars="200" w:hanging="480"/>
        <w:jc w:val="both"/>
        <w:rPr>
          <w:del w:id="1641" w:author="全石連　高橋 浩二" w:date="2024-05-23T15:33:00Z"/>
          <w:rFonts w:ascii="ＭＳ ゴシック" w:eastAsia="ＭＳ ゴシック" w:hAnsi="ＭＳ ゴシック" w:cs="Times New Roman"/>
          <w:color w:val="auto"/>
          <w:sz w:val="24"/>
          <w:szCs w:val="24"/>
          <w:rPrChange w:id="1642" w:author="全石連　高橋 浩二" w:date="2024-05-23T15:35:00Z">
            <w:rPr>
              <w:del w:id="1643" w:author="全石連　高橋 浩二" w:date="2024-05-23T15:33:00Z"/>
              <w:rFonts w:ascii="ＭＳ ゴシック" w:eastAsia="ＭＳ ゴシック" w:hAnsi="ＭＳ ゴシック" w:cs="Times New Roman"/>
              <w:color w:val="auto"/>
              <w:sz w:val="24"/>
              <w:szCs w:val="24"/>
            </w:rPr>
          </w:rPrChange>
        </w:rPr>
      </w:pPr>
      <w:del w:id="1644" w:author="全石連　高橋 浩二" w:date="2024-05-23T15:33:00Z">
        <w:r w:rsidRPr="00A814BD" w:rsidDel="00A814BD">
          <w:rPr>
            <w:rFonts w:ascii="ＭＳ ゴシック" w:eastAsia="ＭＳ ゴシック" w:hAnsi="ＭＳ ゴシック" w:hint="eastAsia"/>
            <w:color w:val="auto"/>
            <w:sz w:val="24"/>
            <w:szCs w:val="24"/>
            <w:rPrChange w:id="1645" w:author="全石連　高橋 浩二" w:date="2024-05-23T15:35:00Z">
              <w:rPr>
                <w:rFonts w:ascii="ＭＳ ゴシック" w:eastAsia="ＭＳ ゴシック" w:hAnsi="ＭＳ ゴシック" w:hint="eastAsia"/>
                <w:color w:val="auto"/>
                <w:sz w:val="24"/>
                <w:szCs w:val="24"/>
              </w:rPr>
            </w:rPrChange>
          </w:rPr>
          <w:delText>（２）役員等が、自己、自社若しくは第三者の不正の利益を図る目的又は第三者に損害を加える目的をもって、暴力団又は暴力団員を利用するなどしているとき。</w:delText>
        </w:r>
      </w:del>
    </w:p>
    <w:p w14:paraId="14777D4A" w14:textId="323D2C81" w:rsidR="00510943" w:rsidRPr="00A814BD" w:rsidDel="00A814BD" w:rsidRDefault="00510943" w:rsidP="00E926D8">
      <w:pPr>
        <w:pStyle w:val="af4"/>
        <w:tabs>
          <w:tab w:val="left" w:pos="7659"/>
        </w:tabs>
        <w:kinsoku w:val="0"/>
        <w:wordWrap/>
        <w:ind w:left="480" w:hangingChars="200" w:hanging="480"/>
        <w:jc w:val="both"/>
        <w:rPr>
          <w:del w:id="1646" w:author="全石連　高橋 浩二" w:date="2024-05-23T15:33:00Z"/>
          <w:rFonts w:ascii="ＭＳ ゴシック" w:eastAsia="ＭＳ ゴシック" w:hAnsi="ＭＳ ゴシック" w:cs="Times New Roman"/>
          <w:color w:val="auto"/>
          <w:sz w:val="24"/>
          <w:szCs w:val="24"/>
          <w:rPrChange w:id="1647" w:author="全石連　高橋 浩二" w:date="2024-05-23T15:35:00Z">
            <w:rPr>
              <w:del w:id="1648" w:author="全石連　高橋 浩二" w:date="2024-05-23T15:33:00Z"/>
              <w:rFonts w:ascii="ＭＳ ゴシック" w:eastAsia="ＭＳ ゴシック" w:hAnsi="ＭＳ ゴシック" w:cs="Times New Roman"/>
              <w:color w:val="auto"/>
              <w:sz w:val="24"/>
              <w:szCs w:val="24"/>
            </w:rPr>
          </w:rPrChange>
        </w:rPr>
      </w:pPr>
      <w:del w:id="1649" w:author="全石連　高橋 浩二" w:date="2024-05-23T15:33:00Z">
        <w:r w:rsidRPr="00A814BD" w:rsidDel="00A814BD">
          <w:rPr>
            <w:rFonts w:ascii="ＭＳ ゴシック" w:eastAsia="ＭＳ ゴシック" w:hAnsi="ＭＳ ゴシック" w:hint="eastAsia"/>
            <w:color w:val="auto"/>
            <w:sz w:val="24"/>
            <w:szCs w:val="24"/>
            <w:rPrChange w:id="1650" w:author="全石連　高橋 浩二" w:date="2024-05-23T15:35:00Z">
              <w:rPr>
                <w:rFonts w:ascii="ＭＳ ゴシック" w:eastAsia="ＭＳ ゴシック" w:hAnsi="ＭＳ ゴシック" w:hint="eastAsia"/>
                <w:color w:val="auto"/>
                <w:sz w:val="24"/>
                <w:szCs w:val="24"/>
              </w:rPr>
            </w:rPrChange>
          </w:rPr>
          <w:delText>（３）役員等が、暴力団又は暴力団員に対して、資金等を供給し、又は便宜を供与するなど直接的あるいは積極的に暴力団の維持、運営に協力し、若しくは関与しているとき。</w:delText>
        </w:r>
      </w:del>
    </w:p>
    <w:p w14:paraId="470E402C" w14:textId="28575B5A" w:rsidR="00510943" w:rsidRPr="00A814BD" w:rsidDel="00A814BD" w:rsidRDefault="00510943" w:rsidP="00E926D8">
      <w:pPr>
        <w:pStyle w:val="af4"/>
        <w:tabs>
          <w:tab w:val="left" w:pos="7659"/>
        </w:tabs>
        <w:kinsoku w:val="0"/>
        <w:wordWrap/>
        <w:ind w:left="480" w:hangingChars="200" w:hanging="480"/>
        <w:jc w:val="both"/>
        <w:rPr>
          <w:del w:id="1651" w:author="全石連　高橋 浩二" w:date="2024-05-23T15:33:00Z"/>
          <w:rFonts w:ascii="ＭＳ ゴシック" w:eastAsia="ＭＳ ゴシック" w:hAnsi="ＭＳ ゴシック" w:cs="Times New Roman"/>
          <w:color w:val="auto"/>
          <w:sz w:val="24"/>
          <w:szCs w:val="24"/>
          <w:rPrChange w:id="1652" w:author="全石連　高橋 浩二" w:date="2024-05-23T15:35:00Z">
            <w:rPr>
              <w:del w:id="1653" w:author="全石連　高橋 浩二" w:date="2024-05-23T15:33:00Z"/>
              <w:rFonts w:ascii="ＭＳ ゴシック" w:eastAsia="ＭＳ ゴシック" w:hAnsi="ＭＳ ゴシック" w:cs="Times New Roman"/>
              <w:color w:val="auto"/>
              <w:sz w:val="24"/>
              <w:szCs w:val="24"/>
            </w:rPr>
          </w:rPrChange>
        </w:rPr>
      </w:pPr>
      <w:del w:id="1654" w:author="全石連　高橋 浩二" w:date="2024-05-23T15:33:00Z">
        <w:r w:rsidRPr="00A814BD" w:rsidDel="00A814BD">
          <w:rPr>
            <w:rFonts w:ascii="ＭＳ ゴシック" w:eastAsia="ＭＳ ゴシック" w:hAnsi="ＭＳ ゴシック" w:hint="eastAsia"/>
            <w:color w:val="auto"/>
            <w:sz w:val="24"/>
            <w:szCs w:val="24"/>
            <w:rPrChange w:id="1655" w:author="全石連　高橋 浩二" w:date="2024-05-23T15:35:00Z">
              <w:rPr>
                <w:rFonts w:ascii="ＭＳ ゴシック" w:eastAsia="ＭＳ ゴシック" w:hAnsi="ＭＳ ゴシック" w:hint="eastAsia"/>
                <w:color w:val="auto"/>
                <w:sz w:val="24"/>
                <w:szCs w:val="24"/>
              </w:rPr>
            </w:rPrChange>
          </w:rPr>
          <w:delText>（４）役員等が、暴力団又は暴力団員であることを知りながらこれと社会的に非難されるべき関係を有しているとき。</w:delText>
        </w:r>
      </w:del>
    </w:p>
    <w:p w14:paraId="08C0ABFC" w14:textId="3A585C18" w:rsidR="00510943" w:rsidRPr="00A814BD" w:rsidDel="00A814BD" w:rsidRDefault="00510943" w:rsidP="00510943">
      <w:pPr>
        <w:pStyle w:val="af4"/>
        <w:kinsoku w:val="0"/>
        <w:wordWrap/>
        <w:spacing w:line="220" w:lineRule="exact"/>
        <w:ind w:left="210" w:hanging="210"/>
        <w:rPr>
          <w:del w:id="1656" w:author="全石連　高橋 浩二" w:date="2024-05-23T15:33:00Z"/>
          <w:rFonts w:ascii="ＭＳ ゴシック" w:eastAsia="ＭＳ ゴシック" w:hAnsi="ＭＳ ゴシック" w:cs="Times New Roman"/>
          <w:sz w:val="24"/>
          <w:szCs w:val="24"/>
          <w:rPrChange w:id="1657" w:author="全石連　高橋 浩二" w:date="2024-05-23T15:35:00Z">
            <w:rPr>
              <w:del w:id="1658" w:author="全石連　高橋 浩二" w:date="2024-05-23T15:33:00Z"/>
              <w:rFonts w:ascii="ＭＳ ゴシック" w:eastAsia="ＭＳ ゴシック" w:hAnsi="ＭＳ ゴシック" w:cs="Times New Roman"/>
              <w:sz w:val="24"/>
              <w:szCs w:val="24"/>
            </w:rPr>
          </w:rPrChange>
        </w:rPr>
      </w:pPr>
    </w:p>
    <w:p w14:paraId="62928769" w14:textId="6AD1DABC" w:rsidR="00F70684" w:rsidRPr="00A814BD" w:rsidDel="00A814BD" w:rsidRDefault="00F70684">
      <w:pPr>
        <w:pStyle w:val="aa"/>
        <w:ind w:leftChars="0" w:left="360" w:hangingChars="150" w:hanging="360"/>
        <w:jc w:val="both"/>
        <w:rPr>
          <w:del w:id="1659" w:author="全石連　高橋 浩二" w:date="2024-05-23T15:33:00Z"/>
          <w:rPrChange w:id="1660" w:author="全石連　高橋 浩二" w:date="2024-05-23T15:35:00Z">
            <w:rPr>
              <w:del w:id="1661" w:author="全石連　高橋 浩二" w:date="2024-05-23T15:33:00Z"/>
            </w:rPr>
          </w:rPrChange>
        </w:rPr>
      </w:pPr>
    </w:p>
    <w:p w14:paraId="2A61AF12" w14:textId="0FC14C38" w:rsidR="00DC4932" w:rsidRPr="00A814BD" w:rsidDel="00A814BD" w:rsidRDefault="00DC4932">
      <w:pPr>
        <w:pStyle w:val="aa"/>
        <w:ind w:leftChars="0" w:left="360" w:hangingChars="150" w:hanging="360"/>
        <w:jc w:val="both"/>
        <w:rPr>
          <w:del w:id="1662" w:author="全石連　高橋 浩二" w:date="2024-05-23T15:33:00Z"/>
          <w:rPrChange w:id="1663" w:author="全石連　高橋 浩二" w:date="2024-05-23T15:35:00Z">
            <w:rPr>
              <w:del w:id="1664" w:author="全石連　高橋 浩二" w:date="2024-05-23T15:33:00Z"/>
            </w:rPr>
          </w:rPrChange>
        </w:rPr>
      </w:pPr>
    </w:p>
    <w:p w14:paraId="00861CE9" w14:textId="639C5FF6" w:rsidR="00BB2A9F" w:rsidRPr="00A814BD" w:rsidDel="00A814BD" w:rsidRDefault="00BB2A9F" w:rsidP="009F248E">
      <w:pPr>
        <w:ind w:left="960" w:hangingChars="400" w:hanging="960"/>
        <w:rPr>
          <w:del w:id="1665" w:author="全石連　高橋 浩二" w:date="2024-05-23T15:33:00Z"/>
          <w:rFonts w:hAnsi="ＭＳ ゴシック"/>
          <w:rPrChange w:id="1666" w:author="全石連　高橋 浩二" w:date="2024-05-23T15:35:00Z">
            <w:rPr>
              <w:del w:id="1667" w:author="全石連　高橋 浩二" w:date="2024-05-23T15:33:00Z"/>
              <w:rFonts w:hAnsi="ＭＳ ゴシック"/>
            </w:rPr>
          </w:rPrChange>
        </w:rPr>
      </w:pPr>
      <w:del w:id="1668" w:author="全石連　高橋 浩二" w:date="2024-05-23T15:33:00Z">
        <w:r w:rsidRPr="00A814BD" w:rsidDel="00A814BD">
          <w:rPr>
            <w:rFonts w:hAnsi="ＭＳ ゴシック"/>
            <w:rPrChange w:id="1669" w:author="全石連　高橋 浩二" w:date="2024-05-23T15:35:00Z">
              <w:rPr/>
            </w:rPrChange>
          </w:rPr>
          <w:br w:type="page"/>
        </w:r>
        <w:r w:rsidRPr="00A814BD" w:rsidDel="00A814BD">
          <w:rPr>
            <w:rFonts w:hAnsi="ＭＳ ゴシック" w:hint="eastAsia"/>
            <w:rPrChange w:id="1670" w:author="全石連　高橋 浩二" w:date="2024-05-23T15:35:00Z">
              <w:rPr>
                <w:rFonts w:hAnsi="ＭＳ ゴシック" w:hint="eastAsia"/>
              </w:rPr>
            </w:rPrChange>
          </w:rPr>
          <w:delText xml:space="preserve">別表１　</w:delText>
        </w:r>
        <w:r w:rsidR="002C689A" w:rsidRPr="00A814BD" w:rsidDel="00A814BD">
          <w:rPr>
            <w:rFonts w:hAnsi="ＭＳ ゴシック" w:hint="eastAsia"/>
            <w:rPrChange w:id="1671" w:author="全石連　高橋 浩二" w:date="2024-05-23T15:35:00Z">
              <w:rPr>
                <w:rFonts w:hAnsi="ＭＳ ゴシック" w:hint="eastAsia"/>
              </w:rPr>
            </w:rPrChange>
          </w:rPr>
          <w:delText>離島への石油製品の安定・効率的な供給体制の構築支援事業</w:delText>
        </w:r>
        <w:r w:rsidRPr="00A814BD" w:rsidDel="00A814BD">
          <w:rPr>
            <w:rFonts w:hAnsi="ＭＳ ゴシック" w:hint="eastAsia"/>
            <w:rPrChange w:id="1672" w:author="全石連　高橋 浩二" w:date="2024-05-23T15:35:00Z">
              <w:rPr>
                <w:rFonts w:hAnsi="ＭＳ ゴシック" w:hint="eastAsia"/>
              </w:rPr>
            </w:rPrChange>
          </w:rPr>
          <w:delText xml:space="preserve">　補助対象経費及び補助率</w:delText>
        </w:r>
        <w:r w:rsidR="002F53AF" w:rsidRPr="00A814BD" w:rsidDel="00A814BD">
          <w:rPr>
            <w:rFonts w:hAnsi="ＭＳ ゴシック" w:hint="eastAsia"/>
            <w:rPrChange w:id="1673" w:author="全石連　高橋 浩二" w:date="2024-05-23T15:35:00Z">
              <w:rPr>
                <w:rFonts w:hAnsi="ＭＳ ゴシック" w:hint="eastAsia"/>
              </w:rPr>
            </w:rPrChange>
          </w:rPr>
          <w:delText>、上限額</w:delText>
        </w:r>
      </w:del>
    </w:p>
    <w:p w14:paraId="340FC22E" w14:textId="011A5CD4" w:rsidR="00BB2A9F" w:rsidRPr="00A814BD" w:rsidDel="00A814BD" w:rsidRDefault="00BB2A9F" w:rsidP="00BB2A9F">
      <w:pPr>
        <w:rPr>
          <w:del w:id="1674" w:author="全石連　高橋 浩二" w:date="2024-05-23T15:33:00Z"/>
          <w:rFonts w:hAnsi="ＭＳ ゴシック"/>
          <w:rPrChange w:id="1675" w:author="全石連　高橋 浩二" w:date="2024-05-23T15:35:00Z">
            <w:rPr>
              <w:del w:id="1676" w:author="全石連　高橋 浩二" w:date="2024-05-23T15:33:00Z"/>
              <w:rFonts w:hAnsi="ＭＳ ゴシック"/>
            </w:rPr>
          </w:rPrChang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779"/>
        <w:gridCol w:w="5383"/>
        <w:gridCol w:w="992"/>
        <w:gridCol w:w="1418"/>
      </w:tblGrid>
      <w:tr w:rsidR="00980D3F" w:rsidRPr="00A814BD" w:rsidDel="00A814BD" w14:paraId="178B8C0C" w14:textId="5945CD7E" w:rsidTr="00445DF8">
        <w:trPr>
          <w:jc w:val="center"/>
          <w:del w:id="1677" w:author="全石連　高橋 浩二" w:date="2024-05-23T15:33:00Z"/>
        </w:trPr>
        <w:tc>
          <w:tcPr>
            <w:tcW w:w="779" w:type="dxa"/>
            <w:shd w:val="clear" w:color="auto" w:fill="auto"/>
            <w:vAlign w:val="center"/>
          </w:tcPr>
          <w:p w14:paraId="5B9926A4" w14:textId="6B67D92D" w:rsidR="00980D3F" w:rsidRPr="00A814BD" w:rsidDel="00A814BD" w:rsidRDefault="00980D3F" w:rsidP="001C2104">
            <w:pPr>
              <w:jc w:val="center"/>
              <w:rPr>
                <w:del w:id="1678" w:author="全石連　高橋 浩二" w:date="2024-05-23T15:33:00Z"/>
                <w:rFonts w:hAnsi="ＭＳ ゴシック"/>
                <w:rPrChange w:id="1679" w:author="全石連　高橋 浩二" w:date="2024-05-23T15:35:00Z">
                  <w:rPr>
                    <w:del w:id="1680" w:author="全石連　高橋 浩二" w:date="2024-05-23T15:33:00Z"/>
                    <w:rFonts w:hAnsi="ＭＳ ゴシック"/>
                  </w:rPr>
                </w:rPrChange>
              </w:rPr>
            </w:pPr>
          </w:p>
        </w:tc>
        <w:tc>
          <w:tcPr>
            <w:tcW w:w="779" w:type="dxa"/>
            <w:vAlign w:val="center"/>
          </w:tcPr>
          <w:p w14:paraId="0377AD2D" w14:textId="42918FED" w:rsidR="00980D3F" w:rsidRPr="00A814BD" w:rsidDel="00A814BD" w:rsidRDefault="00980D3F" w:rsidP="001C2104">
            <w:pPr>
              <w:jc w:val="center"/>
              <w:rPr>
                <w:del w:id="1681" w:author="全石連　高橋 浩二" w:date="2024-05-23T15:33:00Z"/>
                <w:rFonts w:hAnsi="ＭＳ ゴシック"/>
                <w:rPrChange w:id="1682" w:author="全石連　高橋 浩二" w:date="2024-05-23T15:35:00Z">
                  <w:rPr>
                    <w:del w:id="1683" w:author="全石連　高橋 浩二" w:date="2024-05-23T15:33:00Z"/>
                    <w:rFonts w:hAnsi="ＭＳ ゴシック"/>
                  </w:rPr>
                </w:rPrChange>
              </w:rPr>
            </w:pPr>
            <w:del w:id="1684" w:author="全石連　高橋 浩二" w:date="2024-05-23T15:33:00Z">
              <w:r w:rsidRPr="00A814BD" w:rsidDel="00A814BD">
                <w:rPr>
                  <w:rFonts w:hAnsi="ＭＳ ゴシック" w:hint="eastAsia"/>
                  <w:rPrChange w:id="1685" w:author="全石連　高橋 浩二" w:date="2024-05-23T15:35:00Z">
                    <w:rPr>
                      <w:rFonts w:hAnsi="ＭＳ ゴシック" w:hint="eastAsia"/>
                    </w:rPr>
                  </w:rPrChange>
                </w:rPr>
                <w:delText>事業区分</w:delText>
              </w:r>
            </w:del>
          </w:p>
        </w:tc>
        <w:tc>
          <w:tcPr>
            <w:tcW w:w="5383" w:type="dxa"/>
            <w:shd w:val="clear" w:color="auto" w:fill="auto"/>
            <w:vAlign w:val="center"/>
          </w:tcPr>
          <w:p w14:paraId="1D6C554F" w14:textId="17979FE7" w:rsidR="00980D3F" w:rsidRPr="00A814BD" w:rsidDel="00A814BD" w:rsidRDefault="00980D3F" w:rsidP="001C2104">
            <w:pPr>
              <w:jc w:val="center"/>
              <w:rPr>
                <w:del w:id="1686" w:author="全石連　高橋 浩二" w:date="2024-05-23T15:33:00Z"/>
                <w:rFonts w:hAnsi="ＭＳ ゴシック"/>
                <w:rPrChange w:id="1687" w:author="全石連　高橋 浩二" w:date="2024-05-23T15:35:00Z">
                  <w:rPr>
                    <w:del w:id="1688" w:author="全石連　高橋 浩二" w:date="2024-05-23T15:33:00Z"/>
                    <w:rFonts w:hAnsi="ＭＳ ゴシック"/>
                  </w:rPr>
                </w:rPrChange>
              </w:rPr>
            </w:pPr>
            <w:del w:id="1689" w:author="全石連　高橋 浩二" w:date="2024-05-23T15:33:00Z">
              <w:r w:rsidRPr="00A814BD" w:rsidDel="00A814BD">
                <w:rPr>
                  <w:rFonts w:hAnsi="ＭＳ ゴシック" w:hint="eastAsia"/>
                  <w:rPrChange w:id="1690" w:author="全石連　高橋 浩二" w:date="2024-05-23T15:35:00Z">
                    <w:rPr>
                      <w:rFonts w:hAnsi="ＭＳ ゴシック" w:hint="eastAsia"/>
                    </w:rPr>
                  </w:rPrChange>
                </w:rPr>
                <w:delText>補助対象経費</w:delText>
              </w:r>
            </w:del>
          </w:p>
        </w:tc>
        <w:tc>
          <w:tcPr>
            <w:tcW w:w="992" w:type="dxa"/>
            <w:shd w:val="clear" w:color="auto" w:fill="auto"/>
            <w:vAlign w:val="center"/>
          </w:tcPr>
          <w:p w14:paraId="60116CE6" w14:textId="1A39C76D" w:rsidR="00980D3F" w:rsidRPr="00A814BD" w:rsidDel="00A814BD" w:rsidRDefault="00980D3F" w:rsidP="001C2104">
            <w:pPr>
              <w:jc w:val="center"/>
              <w:rPr>
                <w:del w:id="1691" w:author="全石連　高橋 浩二" w:date="2024-05-23T15:33:00Z"/>
                <w:rFonts w:hAnsi="ＭＳ ゴシック"/>
                <w:rPrChange w:id="1692" w:author="全石連　高橋 浩二" w:date="2024-05-23T15:35:00Z">
                  <w:rPr>
                    <w:del w:id="1693" w:author="全石連　高橋 浩二" w:date="2024-05-23T15:33:00Z"/>
                    <w:rFonts w:hAnsi="ＭＳ ゴシック"/>
                  </w:rPr>
                </w:rPrChange>
              </w:rPr>
            </w:pPr>
            <w:del w:id="1694" w:author="全石連　高橋 浩二" w:date="2024-05-23T15:33:00Z">
              <w:r w:rsidRPr="00A814BD" w:rsidDel="00A814BD">
                <w:rPr>
                  <w:rFonts w:hAnsi="ＭＳ ゴシック" w:hint="eastAsia"/>
                  <w:rPrChange w:id="1695" w:author="全石連　高橋 浩二" w:date="2024-05-23T15:35:00Z">
                    <w:rPr>
                      <w:rFonts w:hAnsi="ＭＳ ゴシック" w:hint="eastAsia"/>
                    </w:rPr>
                  </w:rPrChange>
                </w:rPr>
                <w:delText>補助率</w:delText>
              </w:r>
            </w:del>
          </w:p>
        </w:tc>
        <w:tc>
          <w:tcPr>
            <w:tcW w:w="1418" w:type="dxa"/>
            <w:vAlign w:val="center"/>
          </w:tcPr>
          <w:p w14:paraId="7CD1217E" w14:textId="7BBE9422" w:rsidR="00980D3F" w:rsidRPr="00A814BD" w:rsidDel="00A814BD" w:rsidRDefault="00980D3F" w:rsidP="001C2104">
            <w:pPr>
              <w:jc w:val="center"/>
              <w:rPr>
                <w:del w:id="1696" w:author="全石連　高橋 浩二" w:date="2024-05-23T15:33:00Z"/>
                <w:rFonts w:hAnsi="ＭＳ ゴシック"/>
                <w:rPrChange w:id="1697" w:author="全石連　高橋 浩二" w:date="2024-05-23T15:35:00Z">
                  <w:rPr>
                    <w:del w:id="1698" w:author="全石連　高橋 浩二" w:date="2024-05-23T15:33:00Z"/>
                    <w:rFonts w:hAnsi="ＭＳ ゴシック"/>
                  </w:rPr>
                </w:rPrChange>
              </w:rPr>
            </w:pPr>
            <w:del w:id="1699" w:author="全石連　高橋 浩二" w:date="2024-05-23T15:33:00Z">
              <w:r w:rsidRPr="00A814BD" w:rsidDel="00A814BD">
                <w:rPr>
                  <w:rFonts w:hAnsi="ＭＳ ゴシック" w:hint="eastAsia"/>
                  <w:rPrChange w:id="1700" w:author="全石連　高橋 浩二" w:date="2024-05-23T15:35:00Z">
                    <w:rPr>
                      <w:rFonts w:hAnsi="ＭＳ ゴシック" w:hint="eastAsia"/>
                    </w:rPr>
                  </w:rPrChange>
                </w:rPr>
                <w:delText>上限額</w:delText>
              </w:r>
            </w:del>
          </w:p>
        </w:tc>
      </w:tr>
      <w:tr w:rsidR="00980D3F" w:rsidRPr="00A814BD" w:rsidDel="00A814BD" w14:paraId="76FE2ADA" w14:textId="5D2765DE" w:rsidTr="00861317">
        <w:trPr>
          <w:cantSplit/>
          <w:trHeight w:val="5865"/>
          <w:jc w:val="center"/>
          <w:del w:id="1701" w:author="全石連　高橋 浩二" w:date="2024-05-23T15:33:00Z"/>
        </w:trPr>
        <w:tc>
          <w:tcPr>
            <w:tcW w:w="779" w:type="dxa"/>
            <w:vMerge w:val="restart"/>
            <w:shd w:val="clear" w:color="auto" w:fill="auto"/>
            <w:textDirection w:val="tbRlV"/>
            <w:vAlign w:val="center"/>
          </w:tcPr>
          <w:p w14:paraId="5F886FB1" w14:textId="40322A16" w:rsidR="00980D3F" w:rsidRPr="00A814BD" w:rsidDel="00A814BD" w:rsidRDefault="00980D3F" w:rsidP="00980D3F">
            <w:pPr>
              <w:ind w:left="113" w:right="113"/>
              <w:jc w:val="center"/>
              <w:rPr>
                <w:del w:id="1702" w:author="全石連　高橋 浩二" w:date="2024-05-23T15:33:00Z"/>
                <w:rFonts w:hAnsi="ＭＳ ゴシック"/>
                <w:rPrChange w:id="1703" w:author="全石連　高橋 浩二" w:date="2024-05-23T15:35:00Z">
                  <w:rPr>
                    <w:del w:id="1704" w:author="全石連　高橋 浩二" w:date="2024-05-23T15:33:00Z"/>
                    <w:rFonts w:hAnsi="ＭＳ ゴシック"/>
                  </w:rPr>
                </w:rPrChange>
              </w:rPr>
            </w:pPr>
            <w:del w:id="1705" w:author="全石連　高橋 浩二" w:date="2024-05-23T15:33:00Z">
              <w:r w:rsidRPr="00A814BD" w:rsidDel="00A814BD">
                <w:rPr>
                  <w:rFonts w:hAnsi="ＭＳ ゴシック" w:hint="eastAsia"/>
                  <w:rPrChange w:id="1706" w:author="全石連　高橋 浩二" w:date="2024-05-23T15:35:00Z">
                    <w:rPr>
                      <w:rFonts w:hAnsi="ＭＳ ゴシック" w:hint="eastAsia"/>
                    </w:rPr>
                  </w:rPrChange>
                </w:rPr>
                <w:delText>離島への石油製品の安定・効率的な供給体制の構築支援事業</w:delText>
              </w:r>
            </w:del>
          </w:p>
        </w:tc>
        <w:tc>
          <w:tcPr>
            <w:tcW w:w="779" w:type="dxa"/>
            <w:textDirection w:val="tbRlV"/>
            <w:vAlign w:val="center"/>
          </w:tcPr>
          <w:p w14:paraId="7806311A" w14:textId="192A07DE" w:rsidR="00980D3F" w:rsidRPr="00A814BD" w:rsidDel="00A814BD" w:rsidRDefault="00975ABB" w:rsidP="00980D3F">
            <w:pPr>
              <w:ind w:left="113" w:right="113"/>
              <w:jc w:val="center"/>
              <w:rPr>
                <w:del w:id="1707" w:author="全石連　高橋 浩二" w:date="2024-05-23T15:33:00Z"/>
                <w:rFonts w:hAnsi="ＭＳ ゴシック"/>
                <w:rPrChange w:id="1708" w:author="全石連　高橋 浩二" w:date="2024-05-23T15:35:00Z">
                  <w:rPr>
                    <w:del w:id="1709" w:author="全石連　高橋 浩二" w:date="2024-05-23T15:33:00Z"/>
                    <w:rFonts w:hAnsi="ＭＳ ゴシック"/>
                  </w:rPr>
                </w:rPrChange>
              </w:rPr>
            </w:pPr>
            <w:bookmarkStart w:id="1710" w:name="_Hlk135322925"/>
            <w:del w:id="1711" w:author="全石連　高橋 浩二" w:date="2024-05-23T15:33:00Z">
              <w:r w:rsidRPr="00A814BD" w:rsidDel="00A814BD">
                <w:rPr>
                  <w:rFonts w:hAnsi="ＭＳ ゴシック" w:hint="eastAsia"/>
                  <w:rPrChange w:id="1712" w:author="全石連　高橋 浩二" w:date="2024-05-23T15:35:00Z">
                    <w:rPr>
                      <w:rFonts w:hAnsi="ＭＳ ゴシック" w:hint="eastAsia"/>
                    </w:rPr>
                  </w:rPrChange>
                </w:rPr>
                <w:delText>離島の石油製品の流通合理化・安定供給対策の策定</w:delText>
              </w:r>
              <w:bookmarkEnd w:id="1710"/>
            </w:del>
          </w:p>
        </w:tc>
        <w:tc>
          <w:tcPr>
            <w:tcW w:w="5383" w:type="dxa"/>
            <w:shd w:val="clear" w:color="auto" w:fill="auto"/>
            <w:vAlign w:val="center"/>
          </w:tcPr>
          <w:p w14:paraId="1031B025" w14:textId="47F4E233" w:rsidR="00980D3F" w:rsidRPr="00A814BD" w:rsidDel="00A814BD" w:rsidRDefault="00980D3F" w:rsidP="00980D3F">
            <w:pPr>
              <w:rPr>
                <w:del w:id="1713" w:author="全石連　高橋 浩二" w:date="2024-05-23T15:33:00Z"/>
                <w:rFonts w:hAnsi="ＭＳ ゴシック"/>
                <w:rPrChange w:id="1714" w:author="全石連　高橋 浩二" w:date="2024-05-23T15:35:00Z">
                  <w:rPr>
                    <w:del w:id="1715" w:author="全石連　高橋 浩二" w:date="2024-05-23T15:33:00Z"/>
                    <w:rFonts w:hAnsi="ＭＳ ゴシック"/>
                  </w:rPr>
                </w:rPrChange>
              </w:rPr>
            </w:pPr>
            <w:del w:id="1716" w:author="全石連　高橋 浩二" w:date="2024-05-23T15:33:00Z">
              <w:r w:rsidRPr="00A814BD" w:rsidDel="00A814BD">
                <w:rPr>
                  <w:rFonts w:hAnsi="ＭＳ ゴシック" w:hint="eastAsia"/>
                  <w:rPrChange w:id="1717" w:author="全石連　高橋 浩二" w:date="2024-05-23T15:35:00Z">
                    <w:rPr>
                      <w:rFonts w:hAnsi="ＭＳ ゴシック" w:hint="eastAsia"/>
                    </w:rPr>
                  </w:rPrChange>
                </w:rPr>
                <w:delText>１．人件費</w:delText>
              </w:r>
            </w:del>
          </w:p>
          <w:p w14:paraId="5D3F42EC" w14:textId="6665888A" w:rsidR="00980D3F" w:rsidRPr="00A814BD" w:rsidDel="00A814BD" w:rsidRDefault="00980D3F" w:rsidP="00980D3F">
            <w:pPr>
              <w:rPr>
                <w:del w:id="1718" w:author="全石連　高橋 浩二" w:date="2024-05-23T15:33:00Z"/>
                <w:rFonts w:hAnsi="ＭＳ ゴシック"/>
                <w:rPrChange w:id="1719" w:author="全石連　高橋 浩二" w:date="2024-05-23T15:35:00Z">
                  <w:rPr>
                    <w:del w:id="1720" w:author="全石連　高橋 浩二" w:date="2024-05-23T15:33:00Z"/>
                    <w:rFonts w:hAnsi="ＭＳ ゴシック"/>
                  </w:rPr>
                </w:rPrChange>
              </w:rPr>
            </w:pPr>
            <w:del w:id="1721" w:author="全石連　高橋 浩二" w:date="2024-05-23T15:33:00Z">
              <w:r w:rsidRPr="00A814BD" w:rsidDel="00A814BD">
                <w:rPr>
                  <w:rFonts w:hAnsi="ＭＳ ゴシック"/>
                  <w:rPrChange w:id="1722" w:author="全石連　高橋 浩二" w:date="2024-05-23T15:35:00Z">
                    <w:rPr>
                      <w:rFonts w:hAnsi="ＭＳ ゴシック"/>
                    </w:rPr>
                  </w:rPrChange>
                </w:rPr>
                <w:delText>２．事業費</w:delText>
              </w:r>
            </w:del>
          </w:p>
          <w:p w14:paraId="5EF73C83" w14:textId="474A09EF" w:rsidR="00980D3F" w:rsidRPr="00A814BD" w:rsidDel="00A814BD" w:rsidRDefault="00980D3F" w:rsidP="00980D3F">
            <w:pPr>
              <w:ind w:leftChars="100" w:left="480" w:hangingChars="100" w:hanging="240"/>
              <w:rPr>
                <w:del w:id="1723" w:author="全石連　高橋 浩二" w:date="2024-05-23T15:33:00Z"/>
                <w:rFonts w:hAnsi="ＭＳ ゴシック"/>
                <w:rPrChange w:id="1724" w:author="全石連　高橋 浩二" w:date="2024-05-23T15:35:00Z">
                  <w:rPr>
                    <w:del w:id="1725" w:author="全石連　高橋 浩二" w:date="2024-05-23T15:33:00Z"/>
                    <w:rFonts w:hAnsi="ＭＳ ゴシック"/>
                  </w:rPr>
                </w:rPrChange>
              </w:rPr>
            </w:pPr>
            <w:del w:id="1726" w:author="全石連　高橋 浩二" w:date="2024-05-23T15:33:00Z">
              <w:r w:rsidRPr="00A814BD" w:rsidDel="00A814BD">
                <w:rPr>
                  <w:rFonts w:hAnsi="ＭＳ ゴシック" w:hint="eastAsia"/>
                  <w:rPrChange w:id="1727" w:author="全石連　高橋 浩二" w:date="2024-05-23T15:35:00Z">
                    <w:rPr>
                      <w:rFonts w:hAnsi="ＭＳ ゴシック" w:hint="eastAsia"/>
                    </w:rPr>
                  </w:rPrChange>
                </w:rPr>
                <w:delText>・委員会費（委員謝金、委員等旅費、会議費、資料作成費）</w:delText>
              </w:r>
            </w:del>
          </w:p>
          <w:p w14:paraId="4DD95331" w14:textId="0E771731" w:rsidR="00980D3F" w:rsidRPr="00A814BD" w:rsidDel="00A814BD" w:rsidRDefault="00980D3F" w:rsidP="00980D3F">
            <w:pPr>
              <w:ind w:firstLineChars="100" w:firstLine="240"/>
              <w:rPr>
                <w:del w:id="1728" w:author="全石連　高橋 浩二" w:date="2024-05-23T15:33:00Z"/>
                <w:rFonts w:hAnsi="ＭＳ ゴシック"/>
                <w:rPrChange w:id="1729" w:author="全石連　高橋 浩二" w:date="2024-05-23T15:35:00Z">
                  <w:rPr>
                    <w:del w:id="1730" w:author="全石連　高橋 浩二" w:date="2024-05-23T15:33:00Z"/>
                    <w:rFonts w:hAnsi="ＭＳ ゴシック"/>
                  </w:rPr>
                </w:rPrChange>
              </w:rPr>
            </w:pPr>
            <w:del w:id="1731" w:author="全石連　高橋 浩二" w:date="2024-05-23T15:33:00Z">
              <w:r w:rsidRPr="00A814BD" w:rsidDel="00A814BD">
                <w:rPr>
                  <w:rFonts w:hAnsi="ＭＳ ゴシック" w:hint="eastAsia"/>
                  <w:rPrChange w:id="1732" w:author="全石連　高橋 浩二" w:date="2024-05-23T15:35:00Z">
                    <w:rPr>
                      <w:rFonts w:hAnsi="ＭＳ ゴシック" w:hint="eastAsia"/>
                    </w:rPr>
                  </w:rPrChange>
                </w:rPr>
                <w:delText>・職員旅費</w:delText>
              </w:r>
            </w:del>
          </w:p>
          <w:p w14:paraId="25596455" w14:textId="5B5B0504" w:rsidR="00980D3F" w:rsidRPr="00A814BD" w:rsidDel="00A814BD" w:rsidRDefault="00980D3F" w:rsidP="00980D3F">
            <w:pPr>
              <w:ind w:firstLineChars="100" w:firstLine="240"/>
              <w:rPr>
                <w:del w:id="1733" w:author="全石連　高橋 浩二" w:date="2024-05-23T15:33:00Z"/>
                <w:rFonts w:hAnsi="ＭＳ ゴシック"/>
                <w:rPrChange w:id="1734" w:author="全石連　高橋 浩二" w:date="2024-05-23T15:35:00Z">
                  <w:rPr>
                    <w:del w:id="1735" w:author="全石連　高橋 浩二" w:date="2024-05-23T15:33:00Z"/>
                    <w:rFonts w:hAnsi="ＭＳ ゴシック"/>
                  </w:rPr>
                </w:rPrChange>
              </w:rPr>
            </w:pPr>
            <w:del w:id="1736" w:author="全石連　高橋 浩二" w:date="2024-05-23T15:33:00Z">
              <w:r w:rsidRPr="00A814BD" w:rsidDel="00A814BD">
                <w:rPr>
                  <w:rFonts w:hAnsi="ＭＳ ゴシック" w:hint="eastAsia"/>
                  <w:rPrChange w:id="1737" w:author="全石連　高橋 浩二" w:date="2024-05-23T15:35:00Z">
                    <w:rPr>
                      <w:rFonts w:hAnsi="ＭＳ ゴシック" w:hint="eastAsia"/>
                    </w:rPr>
                  </w:rPrChange>
                </w:rPr>
                <w:delText>・印刷費</w:delText>
              </w:r>
            </w:del>
          </w:p>
          <w:p w14:paraId="716AC913" w14:textId="17CCF08E" w:rsidR="00980D3F" w:rsidRPr="00A814BD" w:rsidDel="00A814BD" w:rsidRDefault="00980D3F" w:rsidP="00980D3F">
            <w:pPr>
              <w:ind w:firstLineChars="100" w:firstLine="240"/>
              <w:rPr>
                <w:del w:id="1738" w:author="全石連　高橋 浩二" w:date="2024-05-23T15:33:00Z"/>
                <w:rFonts w:hAnsi="ＭＳ ゴシック"/>
                <w:rPrChange w:id="1739" w:author="全石連　高橋 浩二" w:date="2024-05-23T15:35:00Z">
                  <w:rPr>
                    <w:del w:id="1740" w:author="全石連　高橋 浩二" w:date="2024-05-23T15:33:00Z"/>
                    <w:rFonts w:hAnsi="ＭＳ ゴシック"/>
                  </w:rPr>
                </w:rPrChange>
              </w:rPr>
            </w:pPr>
            <w:del w:id="1741" w:author="全石連　高橋 浩二" w:date="2024-05-23T15:33:00Z">
              <w:r w:rsidRPr="00A814BD" w:rsidDel="00A814BD">
                <w:rPr>
                  <w:rFonts w:hAnsi="ＭＳ ゴシック" w:hint="eastAsia"/>
                  <w:rPrChange w:id="1742" w:author="全石連　高橋 浩二" w:date="2024-05-23T15:35:00Z">
                    <w:rPr>
                      <w:rFonts w:hAnsi="ＭＳ ゴシック" w:hint="eastAsia"/>
                    </w:rPr>
                  </w:rPrChange>
                </w:rPr>
                <w:delText>・通信運搬費</w:delText>
              </w:r>
            </w:del>
          </w:p>
          <w:p w14:paraId="28B0C096" w14:textId="12FAA5DC" w:rsidR="00980D3F" w:rsidRPr="00A814BD" w:rsidDel="00A814BD" w:rsidRDefault="00980D3F" w:rsidP="00980D3F">
            <w:pPr>
              <w:ind w:firstLineChars="100" w:firstLine="240"/>
              <w:rPr>
                <w:del w:id="1743" w:author="全石連　高橋 浩二" w:date="2024-05-23T15:33:00Z"/>
                <w:rFonts w:hAnsi="ＭＳ ゴシック"/>
                <w:rPrChange w:id="1744" w:author="全石連　高橋 浩二" w:date="2024-05-23T15:35:00Z">
                  <w:rPr>
                    <w:del w:id="1745" w:author="全石連　高橋 浩二" w:date="2024-05-23T15:33:00Z"/>
                    <w:rFonts w:hAnsi="ＭＳ ゴシック"/>
                  </w:rPr>
                </w:rPrChange>
              </w:rPr>
            </w:pPr>
            <w:del w:id="1746" w:author="全石連　高橋 浩二" w:date="2024-05-23T15:33:00Z">
              <w:r w:rsidRPr="00A814BD" w:rsidDel="00A814BD">
                <w:rPr>
                  <w:rFonts w:hAnsi="ＭＳ ゴシック" w:hint="eastAsia"/>
                  <w:rPrChange w:id="1747" w:author="全石連　高橋 浩二" w:date="2024-05-23T15:35:00Z">
                    <w:rPr>
                      <w:rFonts w:hAnsi="ＭＳ ゴシック" w:hint="eastAsia"/>
                    </w:rPr>
                  </w:rPrChange>
                </w:rPr>
                <w:delText>・補助職員人件費</w:delText>
              </w:r>
            </w:del>
          </w:p>
          <w:p w14:paraId="1FD8F683" w14:textId="53215F27" w:rsidR="00980D3F" w:rsidRPr="00A814BD" w:rsidDel="00A814BD" w:rsidRDefault="00980D3F" w:rsidP="00980D3F">
            <w:pPr>
              <w:ind w:firstLineChars="100" w:firstLine="240"/>
              <w:rPr>
                <w:del w:id="1748" w:author="全石連　高橋 浩二" w:date="2024-05-23T15:33:00Z"/>
                <w:rFonts w:hAnsi="ＭＳ ゴシック"/>
                <w:rPrChange w:id="1749" w:author="全石連　高橋 浩二" w:date="2024-05-23T15:35:00Z">
                  <w:rPr>
                    <w:del w:id="1750" w:author="全石連　高橋 浩二" w:date="2024-05-23T15:33:00Z"/>
                    <w:rFonts w:hAnsi="ＭＳ ゴシック"/>
                  </w:rPr>
                </w:rPrChange>
              </w:rPr>
            </w:pPr>
            <w:del w:id="1751" w:author="全石連　高橋 浩二" w:date="2024-05-23T15:33:00Z">
              <w:r w:rsidRPr="00A814BD" w:rsidDel="00A814BD">
                <w:rPr>
                  <w:rFonts w:hAnsi="ＭＳ ゴシック" w:hint="eastAsia"/>
                  <w:rPrChange w:id="1752" w:author="全石連　高橋 浩二" w:date="2024-05-23T15:35:00Z">
                    <w:rPr>
                      <w:rFonts w:hAnsi="ＭＳ ゴシック" w:hint="eastAsia"/>
                    </w:rPr>
                  </w:rPrChange>
                </w:rPr>
                <w:delText>・機器等賃借料</w:delText>
              </w:r>
            </w:del>
          </w:p>
          <w:p w14:paraId="6175C605" w14:textId="0146D7A5" w:rsidR="00980D3F" w:rsidRPr="00A814BD" w:rsidDel="00A814BD" w:rsidRDefault="00980D3F" w:rsidP="00980D3F">
            <w:pPr>
              <w:ind w:firstLineChars="100" w:firstLine="240"/>
              <w:rPr>
                <w:del w:id="1753" w:author="全石連　高橋 浩二" w:date="2024-05-23T15:33:00Z"/>
                <w:rFonts w:hAnsi="ＭＳ ゴシック"/>
                <w:rPrChange w:id="1754" w:author="全石連　高橋 浩二" w:date="2024-05-23T15:35:00Z">
                  <w:rPr>
                    <w:del w:id="1755" w:author="全石連　高橋 浩二" w:date="2024-05-23T15:33:00Z"/>
                    <w:rFonts w:hAnsi="ＭＳ ゴシック"/>
                  </w:rPr>
                </w:rPrChange>
              </w:rPr>
            </w:pPr>
            <w:del w:id="1756" w:author="全石連　高橋 浩二" w:date="2024-05-23T15:33:00Z">
              <w:r w:rsidRPr="00A814BD" w:rsidDel="00A814BD">
                <w:rPr>
                  <w:rFonts w:hAnsi="ＭＳ ゴシック" w:hint="eastAsia"/>
                  <w:rPrChange w:id="1757" w:author="全石連　高橋 浩二" w:date="2024-05-23T15:35:00Z">
                    <w:rPr>
                      <w:rFonts w:hAnsi="ＭＳ ゴシック" w:hint="eastAsia"/>
                    </w:rPr>
                  </w:rPrChange>
                </w:rPr>
                <w:delText>・広報費</w:delText>
              </w:r>
            </w:del>
          </w:p>
          <w:p w14:paraId="7E3AA420" w14:textId="399CA0CF" w:rsidR="00980D3F" w:rsidRPr="00A814BD" w:rsidDel="00A814BD" w:rsidRDefault="00980D3F" w:rsidP="00980D3F">
            <w:pPr>
              <w:ind w:firstLineChars="100" w:firstLine="240"/>
              <w:rPr>
                <w:del w:id="1758" w:author="全石連　高橋 浩二" w:date="2024-05-23T15:33:00Z"/>
                <w:rFonts w:hAnsi="ＭＳ ゴシック"/>
                <w:rPrChange w:id="1759" w:author="全石連　高橋 浩二" w:date="2024-05-23T15:35:00Z">
                  <w:rPr>
                    <w:del w:id="1760" w:author="全石連　高橋 浩二" w:date="2024-05-23T15:33:00Z"/>
                    <w:rFonts w:hAnsi="ＭＳ ゴシック"/>
                  </w:rPr>
                </w:rPrChange>
              </w:rPr>
            </w:pPr>
            <w:del w:id="1761" w:author="全石連　高橋 浩二" w:date="2024-05-23T15:33:00Z">
              <w:r w:rsidRPr="00A814BD" w:rsidDel="00A814BD">
                <w:rPr>
                  <w:rFonts w:hAnsi="ＭＳ ゴシック" w:hint="eastAsia"/>
                  <w:rPrChange w:id="1762" w:author="全石連　高橋 浩二" w:date="2024-05-23T15:35:00Z">
                    <w:rPr>
                      <w:rFonts w:hAnsi="ＭＳ ゴシック" w:hint="eastAsia"/>
                    </w:rPr>
                  </w:rPrChange>
                </w:rPr>
                <w:delText>・消耗品費</w:delText>
              </w:r>
            </w:del>
          </w:p>
          <w:p w14:paraId="2AB75890" w14:textId="2A76CCDD" w:rsidR="00980D3F" w:rsidRPr="00A814BD" w:rsidDel="00A814BD" w:rsidRDefault="00980D3F" w:rsidP="00980D3F">
            <w:pPr>
              <w:ind w:firstLineChars="100" w:firstLine="240"/>
              <w:rPr>
                <w:del w:id="1763" w:author="全石連　高橋 浩二" w:date="2024-05-23T15:33:00Z"/>
                <w:rFonts w:hAnsi="ＭＳ ゴシック"/>
                <w:rPrChange w:id="1764" w:author="全石連　高橋 浩二" w:date="2024-05-23T15:35:00Z">
                  <w:rPr>
                    <w:del w:id="1765" w:author="全石連　高橋 浩二" w:date="2024-05-23T15:33:00Z"/>
                    <w:rFonts w:hAnsi="ＭＳ ゴシック"/>
                  </w:rPr>
                </w:rPrChange>
              </w:rPr>
            </w:pPr>
            <w:del w:id="1766" w:author="全石連　高橋 浩二" w:date="2024-05-23T15:33:00Z">
              <w:r w:rsidRPr="00A814BD" w:rsidDel="00A814BD">
                <w:rPr>
                  <w:rFonts w:hAnsi="ＭＳ ゴシック"/>
                  <w:rPrChange w:id="1767" w:author="全石連　高橋 浩二" w:date="2024-05-23T15:35:00Z">
                    <w:rPr>
                      <w:rFonts w:hAnsi="ＭＳ ゴシック"/>
                    </w:rPr>
                  </w:rPrChange>
                </w:rPr>
                <w:delText>・</w:delText>
              </w:r>
              <w:r w:rsidRPr="00A814BD" w:rsidDel="00A814BD">
                <w:rPr>
                  <w:rFonts w:hAnsi="ＭＳ ゴシック" w:hint="eastAsia"/>
                  <w:rPrChange w:id="1768" w:author="全石連　高橋 浩二" w:date="2024-05-23T15:35:00Z">
                    <w:rPr>
                      <w:rFonts w:hAnsi="ＭＳ ゴシック" w:hint="eastAsia"/>
                    </w:rPr>
                  </w:rPrChange>
                </w:rPr>
                <w:delText>その他事業に必要と認められる経費</w:delText>
              </w:r>
            </w:del>
          </w:p>
          <w:p w14:paraId="56CD4662" w14:textId="0940F1CC" w:rsidR="00980D3F" w:rsidRPr="00A814BD" w:rsidDel="00A814BD" w:rsidRDefault="00980D3F" w:rsidP="00980D3F">
            <w:pPr>
              <w:rPr>
                <w:del w:id="1769" w:author="全石連　高橋 浩二" w:date="2024-05-23T15:33:00Z"/>
                <w:rFonts w:hAnsi="ＭＳ ゴシック"/>
                <w:rPrChange w:id="1770" w:author="全石連　高橋 浩二" w:date="2024-05-23T15:35:00Z">
                  <w:rPr>
                    <w:del w:id="1771" w:author="全石連　高橋 浩二" w:date="2024-05-23T15:33:00Z"/>
                    <w:rFonts w:hAnsi="ＭＳ ゴシック"/>
                  </w:rPr>
                </w:rPrChange>
              </w:rPr>
            </w:pPr>
            <w:del w:id="1772" w:author="全石連　高橋 浩二" w:date="2024-05-23T15:33:00Z">
              <w:r w:rsidRPr="00A814BD" w:rsidDel="00A814BD">
                <w:rPr>
                  <w:rFonts w:hAnsi="ＭＳ ゴシック" w:hint="eastAsia"/>
                  <w:rPrChange w:id="1773" w:author="全石連　高橋 浩二" w:date="2024-05-23T15:35:00Z">
                    <w:rPr>
                      <w:rFonts w:hAnsi="ＭＳ ゴシック" w:hint="eastAsia"/>
                    </w:rPr>
                  </w:rPrChange>
                </w:rPr>
                <w:delText>３．業務委託費</w:delText>
              </w:r>
            </w:del>
          </w:p>
        </w:tc>
        <w:tc>
          <w:tcPr>
            <w:tcW w:w="992" w:type="dxa"/>
            <w:shd w:val="clear" w:color="auto" w:fill="auto"/>
            <w:vAlign w:val="center"/>
          </w:tcPr>
          <w:p w14:paraId="1C11EEAD" w14:textId="6C93242F" w:rsidR="00980D3F" w:rsidRPr="00A814BD" w:rsidDel="00A814BD" w:rsidRDefault="00980D3F" w:rsidP="00980D3F">
            <w:pPr>
              <w:jc w:val="center"/>
              <w:rPr>
                <w:del w:id="1774" w:author="全石連　高橋 浩二" w:date="2024-05-23T15:33:00Z"/>
                <w:rFonts w:hAnsi="ＭＳ ゴシック"/>
                <w:rPrChange w:id="1775" w:author="全石連　高橋 浩二" w:date="2024-05-23T15:35:00Z">
                  <w:rPr>
                    <w:del w:id="1776" w:author="全石連　高橋 浩二" w:date="2024-05-23T15:33:00Z"/>
                    <w:rFonts w:hAnsi="ＭＳ ゴシック"/>
                  </w:rPr>
                </w:rPrChange>
              </w:rPr>
            </w:pPr>
            <w:del w:id="1777" w:author="全石連　高橋 浩二" w:date="2024-05-23T15:33:00Z">
              <w:r w:rsidRPr="00A814BD" w:rsidDel="00A814BD">
                <w:rPr>
                  <w:rFonts w:hAnsi="ＭＳ ゴシック" w:hint="eastAsia"/>
                  <w:rPrChange w:id="1778" w:author="全石連　高橋 浩二" w:date="2024-05-23T15:35:00Z">
                    <w:rPr>
                      <w:rFonts w:hAnsi="ＭＳ ゴシック" w:hint="eastAsia"/>
                    </w:rPr>
                  </w:rPrChange>
                </w:rPr>
                <w:delText>定額</w:delText>
              </w:r>
            </w:del>
          </w:p>
        </w:tc>
        <w:tc>
          <w:tcPr>
            <w:tcW w:w="1418" w:type="dxa"/>
            <w:vAlign w:val="center"/>
          </w:tcPr>
          <w:p w14:paraId="3386A81F" w14:textId="6ED78572" w:rsidR="00980D3F" w:rsidRPr="00A814BD" w:rsidDel="00A814BD" w:rsidRDefault="00980D3F" w:rsidP="00980D3F">
            <w:pPr>
              <w:jc w:val="center"/>
              <w:rPr>
                <w:del w:id="1779" w:author="全石連　高橋 浩二" w:date="2024-05-23T15:33:00Z"/>
                <w:rFonts w:hAnsi="ＭＳ ゴシック"/>
                <w:rPrChange w:id="1780" w:author="全石連　高橋 浩二" w:date="2024-05-23T15:35:00Z">
                  <w:rPr>
                    <w:del w:id="1781" w:author="全石連　高橋 浩二" w:date="2024-05-23T15:33:00Z"/>
                    <w:rFonts w:hAnsi="ＭＳ ゴシック"/>
                  </w:rPr>
                </w:rPrChange>
              </w:rPr>
            </w:pPr>
            <w:del w:id="1782" w:author="全石連　高橋 浩二" w:date="2024-05-23T15:33:00Z">
              <w:r w:rsidRPr="00A814BD" w:rsidDel="00A814BD">
                <w:rPr>
                  <w:rFonts w:hAnsi="ＭＳ ゴシック" w:hint="eastAsia"/>
                  <w:rPrChange w:id="1783" w:author="全石連　高橋 浩二" w:date="2024-05-23T15:35:00Z">
                    <w:rPr>
                      <w:rFonts w:hAnsi="ＭＳ ゴシック" w:hint="eastAsia"/>
                    </w:rPr>
                  </w:rPrChange>
                </w:rPr>
                <w:delText>1,000万円</w:delText>
              </w:r>
            </w:del>
          </w:p>
        </w:tc>
      </w:tr>
      <w:tr w:rsidR="00980D3F" w:rsidRPr="00A814BD" w:rsidDel="00A814BD" w14:paraId="3DC2062A" w14:textId="45B2F811" w:rsidTr="00ED1303">
        <w:trPr>
          <w:cantSplit/>
          <w:trHeight w:val="3114"/>
          <w:jc w:val="center"/>
          <w:del w:id="1784" w:author="全石連　高橋 浩二" w:date="2024-05-23T15:33:00Z"/>
        </w:trPr>
        <w:tc>
          <w:tcPr>
            <w:tcW w:w="779" w:type="dxa"/>
            <w:vMerge/>
            <w:shd w:val="clear" w:color="auto" w:fill="auto"/>
            <w:textDirection w:val="tbRlV"/>
            <w:vAlign w:val="center"/>
          </w:tcPr>
          <w:p w14:paraId="375D6AD8" w14:textId="4B7BCE70" w:rsidR="00980D3F" w:rsidRPr="00A814BD" w:rsidDel="00A814BD" w:rsidRDefault="00980D3F" w:rsidP="00980D3F">
            <w:pPr>
              <w:ind w:left="113" w:right="113"/>
              <w:jc w:val="center"/>
              <w:rPr>
                <w:del w:id="1785" w:author="全石連　高橋 浩二" w:date="2024-05-23T15:33:00Z"/>
                <w:rFonts w:hAnsi="ＭＳ ゴシック"/>
                <w:rPrChange w:id="1786" w:author="全石連　高橋 浩二" w:date="2024-05-23T15:35:00Z">
                  <w:rPr>
                    <w:del w:id="1787" w:author="全石連　高橋 浩二" w:date="2024-05-23T15:33:00Z"/>
                    <w:rFonts w:hAnsi="ＭＳ ゴシック"/>
                  </w:rPr>
                </w:rPrChange>
              </w:rPr>
            </w:pPr>
          </w:p>
        </w:tc>
        <w:tc>
          <w:tcPr>
            <w:tcW w:w="779" w:type="dxa"/>
            <w:textDirection w:val="tbRlV"/>
            <w:vAlign w:val="center"/>
          </w:tcPr>
          <w:p w14:paraId="4DC0F98A" w14:textId="79B92F09" w:rsidR="00980D3F" w:rsidRPr="00A814BD" w:rsidDel="00A814BD" w:rsidRDefault="00975ABB" w:rsidP="00980D3F">
            <w:pPr>
              <w:ind w:left="113" w:right="113"/>
              <w:jc w:val="center"/>
              <w:rPr>
                <w:del w:id="1788" w:author="全石連　高橋 浩二" w:date="2024-05-23T15:33:00Z"/>
                <w:rFonts w:hAnsi="ＭＳ ゴシック"/>
                <w:rPrChange w:id="1789" w:author="全石連　高橋 浩二" w:date="2024-05-23T15:35:00Z">
                  <w:rPr>
                    <w:del w:id="1790" w:author="全石連　高橋 浩二" w:date="2024-05-23T15:33:00Z"/>
                  </w:rPr>
                </w:rPrChange>
              </w:rPr>
            </w:pPr>
            <w:del w:id="1791" w:author="全石連　高橋 浩二" w:date="2024-05-23T15:33:00Z">
              <w:r w:rsidRPr="00A814BD" w:rsidDel="00A814BD">
                <w:rPr>
                  <w:rFonts w:hAnsi="ＭＳ ゴシック" w:hint="eastAsia"/>
                  <w:rPrChange w:id="1792" w:author="全石連　高橋 浩二" w:date="2024-05-23T15:35:00Z">
                    <w:rPr>
                      <w:rFonts w:hint="eastAsia"/>
                    </w:rPr>
                  </w:rPrChange>
                </w:rPr>
                <w:delText>離島の</w:delText>
              </w:r>
              <w:r w:rsidR="00980D3F" w:rsidRPr="00A814BD" w:rsidDel="00A814BD">
                <w:rPr>
                  <w:rFonts w:hAnsi="ＭＳ ゴシック" w:hint="eastAsia"/>
                  <w:rPrChange w:id="1793" w:author="全石連　高橋 浩二" w:date="2024-05-23T15:35:00Z">
                    <w:rPr>
                      <w:rFonts w:hint="eastAsia"/>
                    </w:rPr>
                  </w:rPrChange>
                </w:rPr>
                <w:delText>油槽所</w:delText>
              </w:r>
              <w:r w:rsidR="00ED1303" w:rsidRPr="00A814BD" w:rsidDel="00A814BD">
                <w:rPr>
                  <w:rFonts w:hAnsi="ＭＳ ゴシック" w:hint="eastAsia"/>
                  <w:rPrChange w:id="1794" w:author="全石連　高橋 浩二" w:date="2024-05-23T15:35:00Z">
                    <w:rPr>
                      <w:rFonts w:hint="eastAsia"/>
                    </w:rPr>
                  </w:rPrChange>
                </w:rPr>
                <w:delText>設備等</w:delText>
              </w:r>
              <w:r w:rsidR="00D47974" w:rsidRPr="00A814BD" w:rsidDel="00A814BD">
                <w:rPr>
                  <w:rFonts w:hAnsi="ＭＳ ゴシック" w:hint="eastAsia"/>
                  <w:rPrChange w:id="1795" w:author="全石連　高橋 浩二" w:date="2024-05-23T15:35:00Z">
                    <w:rPr>
                      <w:rFonts w:hint="eastAsia"/>
                    </w:rPr>
                  </w:rPrChange>
                </w:rPr>
                <w:delText>の維持</w:delText>
              </w:r>
            </w:del>
          </w:p>
        </w:tc>
        <w:tc>
          <w:tcPr>
            <w:tcW w:w="5383" w:type="dxa"/>
            <w:shd w:val="clear" w:color="auto" w:fill="auto"/>
            <w:vAlign w:val="center"/>
          </w:tcPr>
          <w:p w14:paraId="6F162CCF" w14:textId="151F6E5F" w:rsidR="00D47974" w:rsidRPr="00A814BD" w:rsidDel="00A814BD" w:rsidRDefault="009B6D13" w:rsidP="00D47974">
            <w:pPr>
              <w:ind w:left="360" w:hangingChars="150" w:hanging="360"/>
              <w:rPr>
                <w:del w:id="1796" w:author="全石連　高橋 浩二" w:date="2024-05-23T15:33:00Z"/>
                <w:rFonts w:hAnsi="ＭＳ ゴシック"/>
                <w:rPrChange w:id="1797" w:author="全石連　高橋 浩二" w:date="2024-05-23T15:35:00Z">
                  <w:rPr>
                    <w:del w:id="1798" w:author="全石連　高橋 浩二" w:date="2024-05-23T15:33:00Z"/>
                  </w:rPr>
                </w:rPrChange>
              </w:rPr>
            </w:pPr>
            <w:del w:id="1799" w:author="全石連　高橋 浩二" w:date="2024-05-23T15:33:00Z">
              <w:r w:rsidRPr="00A814BD" w:rsidDel="00A814BD">
                <w:rPr>
                  <w:rFonts w:hAnsi="ＭＳ ゴシック" w:hint="eastAsia"/>
                  <w:rPrChange w:id="1800" w:author="全石連　高橋 浩二" w:date="2024-05-23T15:35:00Z">
                    <w:rPr>
                      <w:rFonts w:hint="eastAsia"/>
                    </w:rPr>
                  </w:rPrChange>
                </w:rPr>
                <w:delText>１．</w:delText>
              </w:r>
              <w:r w:rsidR="00D47974" w:rsidRPr="00A814BD" w:rsidDel="00A814BD">
                <w:rPr>
                  <w:rFonts w:hAnsi="ＭＳ ゴシック" w:hint="eastAsia"/>
                  <w:rPrChange w:id="1801" w:author="全石連　高橋 浩二" w:date="2024-05-23T15:35:00Z">
                    <w:rPr>
                      <w:rFonts w:hint="eastAsia"/>
                    </w:rPr>
                  </w:rPrChange>
                </w:rPr>
                <w:delText>油槽所</w:delText>
              </w:r>
              <w:r w:rsidR="00ED1303" w:rsidRPr="00A814BD" w:rsidDel="00A814BD">
                <w:rPr>
                  <w:rFonts w:hAnsi="ＭＳ ゴシック" w:hint="eastAsia"/>
                  <w:rPrChange w:id="1802" w:author="全石連　高橋 浩二" w:date="2024-05-23T15:35:00Z">
                    <w:rPr>
                      <w:rFonts w:hint="eastAsia"/>
                    </w:rPr>
                  </w:rPrChange>
                </w:rPr>
                <w:delText>設備等</w:delText>
              </w:r>
              <w:r w:rsidR="00D47974" w:rsidRPr="00A814BD" w:rsidDel="00A814BD">
                <w:rPr>
                  <w:rFonts w:hAnsi="ＭＳ ゴシック" w:hint="eastAsia"/>
                  <w:rPrChange w:id="1803" w:author="全石連　高橋 浩二" w:date="2024-05-23T15:35:00Z">
                    <w:rPr>
                      <w:rFonts w:hint="eastAsia"/>
                    </w:rPr>
                  </w:rPrChange>
                </w:rPr>
                <w:delText>の維持のために必要な検査</w:delText>
              </w:r>
              <w:r w:rsidR="00ED1303" w:rsidRPr="00A814BD" w:rsidDel="00A814BD">
                <w:rPr>
                  <w:rFonts w:hAnsi="ＭＳ ゴシック" w:hint="eastAsia"/>
                  <w:rPrChange w:id="1804" w:author="全石連　高橋 浩二" w:date="2024-05-23T15:35:00Z">
                    <w:rPr>
                      <w:rFonts w:hint="eastAsia"/>
                    </w:rPr>
                  </w:rPrChange>
                </w:rPr>
                <w:delText>、工事、諸</w:delText>
              </w:r>
              <w:r w:rsidR="00D47974" w:rsidRPr="00A814BD" w:rsidDel="00A814BD">
                <w:rPr>
                  <w:rFonts w:hAnsi="ＭＳ ゴシック" w:hint="eastAsia"/>
                  <w:rPrChange w:id="1805" w:author="全石連　高橋 浩二" w:date="2024-05-23T15:35:00Z">
                    <w:rPr>
                      <w:rFonts w:hint="eastAsia"/>
                    </w:rPr>
                  </w:rPrChange>
                </w:rPr>
                <w:delText>設備</w:delText>
              </w:r>
              <w:r w:rsidR="00ED1303" w:rsidRPr="00A814BD" w:rsidDel="00A814BD">
                <w:rPr>
                  <w:rFonts w:hAnsi="ＭＳ ゴシック" w:hint="eastAsia"/>
                  <w:rPrChange w:id="1806" w:author="全石連　高橋 浩二" w:date="2024-05-23T15:35:00Z">
                    <w:rPr>
                      <w:rFonts w:hint="eastAsia"/>
                    </w:rPr>
                  </w:rPrChange>
                </w:rPr>
                <w:delText>の</w:delText>
              </w:r>
              <w:r w:rsidR="00D47974" w:rsidRPr="00A814BD" w:rsidDel="00A814BD">
                <w:rPr>
                  <w:rFonts w:hAnsi="ＭＳ ゴシック" w:hint="eastAsia"/>
                  <w:rPrChange w:id="1807" w:author="全石連　高橋 浩二" w:date="2024-05-23T15:35:00Z">
                    <w:rPr>
                      <w:rFonts w:hint="eastAsia"/>
                    </w:rPr>
                  </w:rPrChange>
                </w:rPr>
                <w:delText>取得</w:delText>
              </w:r>
              <w:r w:rsidR="00ED1303" w:rsidRPr="00A814BD" w:rsidDel="00A814BD">
                <w:rPr>
                  <w:rFonts w:hAnsi="ＭＳ ゴシック" w:hint="eastAsia"/>
                  <w:rPrChange w:id="1808" w:author="全石連　高橋 浩二" w:date="2024-05-23T15:35:00Z">
                    <w:rPr>
                      <w:rFonts w:hint="eastAsia"/>
                    </w:rPr>
                  </w:rPrChange>
                </w:rPr>
                <w:delText>等</w:delText>
              </w:r>
              <w:r w:rsidR="00D47974" w:rsidRPr="00A814BD" w:rsidDel="00A814BD">
                <w:rPr>
                  <w:rFonts w:hAnsi="ＭＳ ゴシック" w:hint="eastAsia"/>
                  <w:rPrChange w:id="1809" w:author="全石連　高橋 浩二" w:date="2024-05-23T15:35:00Z">
                    <w:rPr>
                      <w:rFonts w:hint="eastAsia"/>
                    </w:rPr>
                  </w:rPrChange>
                </w:rPr>
                <w:delText>に係る経費</w:delText>
              </w:r>
            </w:del>
          </w:p>
          <w:p w14:paraId="15D8B763" w14:textId="6E29AA10" w:rsidR="00041B12" w:rsidRPr="00A814BD" w:rsidDel="00A814BD" w:rsidRDefault="00D47974" w:rsidP="00ED1303">
            <w:pPr>
              <w:ind w:left="360" w:hangingChars="150" w:hanging="360"/>
              <w:rPr>
                <w:del w:id="1810" w:author="全石連　高橋 浩二" w:date="2024-05-23T15:33:00Z"/>
                <w:rFonts w:hAnsi="ＭＳ ゴシック"/>
                <w:rPrChange w:id="1811" w:author="全石連　高橋 浩二" w:date="2024-05-23T15:35:00Z">
                  <w:rPr>
                    <w:del w:id="1812" w:author="全石連　高橋 浩二" w:date="2024-05-23T15:33:00Z"/>
                  </w:rPr>
                </w:rPrChange>
              </w:rPr>
            </w:pPr>
            <w:del w:id="1813" w:author="全石連　高橋 浩二" w:date="2024-05-23T15:33:00Z">
              <w:r w:rsidRPr="00A814BD" w:rsidDel="00A814BD">
                <w:rPr>
                  <w:rFonts w:hAnsi="ＭＳ ゴシック" w:hint="eastAsia"/>
                  <w:rPrChange w:id="1814" w:author="全石連　高橋 浩二" w:date="2024-05-23T15:35:00Z">
                    <w:rPr>
                      <w:rFonts w:hint="eastAsia"/>
                    </w:rPr>
                  </w:rPrChange>
                </w:rPr>
                <w:delText>２．その他油槽所</w:delText>
              </w:r>
              <w:r w:rsidR="00ED1303" w:rsidRPr="00A814BD" w:rsidDel="00A814BD">
                <w:rPr>
                  <w:rFonts w:hAnsi="ＭＳ ゴシック" w:hint="eastAsia"/>
                  <w:rPrChange w:id="1815" w:author="全石連　高橋 浩二" w:date="2024-05-23T15:35:00Z">
                    <w:rPr>
                      <w:rFonts w:hint="eastAsia"/>
                    </w:rPr>
                  </w:rPrChange>
                </w:rPr>
                <w:delText>設備等</w:delText>
              </w:r>
              <w:r w:rsidRPr="00A814BD" w:rsidDel="00A814BD">
                <w:rPr>
                  <w:rFonts w:hAnsi="ＭＳ ゴシック" w:hint="eastAsia"/>
                  <w:rPrChange w:id="1816" w:author="全石連　高橋 浩二" w:date="2024-05-23T15:35:00Z">
                    <w:rPr>
                      <w:rFonts w:hint="eastAsia"/>
                    </w:rPr>
                  </w:rPrChange>
                </w:rPr>
                <w:delText>の維持のために必要と認められる経費</w:delText>
              </w:r>
            </w:del>
          </w:p>
        </w:tc>
        <w:tc>
          <w:tcPr>
            <w:tcW w:w="992" w:type="dxa"/>
            <w:shd w:val="clear" w:color="auto" w:fill="auto"/>
            <w:vAlign w:val="center"/>
          </w:tcPr>
          <w:p w14:paraId="36001F6A" w14:textId="4C223FE4" w:rsidR="00980D3F" w:rsidRPr="00A814BD" w:rsidDel="00A814BD" w:rsidRDefault="00980D3F" w:rsidP="00980D3F">
            <w:pPr>
              <w:jc w:val="center"/>
              <w:rPr>
                <w:del w:id="1817" w:author="全石連　高橋 浩二" w:date="2024-05-23T15:33:00Z"/>
                <w:rFonts w:hAnsi="ＭＳ ゴシック"/>
                <w:rPrChange w:id="1818" w:author="全石連　高橋 浩二" w:date="2024-05-23T15:35:00Z">
                  <w:rPr>
                    <w:del w:id="1819" w:author="全石連　高橋 浩二" w:date="2024-05-23T15:33:00Z"/>
                    <w:rFonts w:hAnsi="ＭＳ ゴシック"/>
                  </w:rPr>
                </w:rPrChange>
              </w:rPr>
            </w:pPr>
            <w:del w:id="1820" w:author="全石連　高橋 浩二" w:date="2024-05-23T15:33:00Z">
              <w:r w:rsidRPr="00A814BD" w:rsidDel="00A814BD">
                <w:rPr>
                  <w:rFonts w:hAnsi="ＭＳ ゴシック" w:hint="eastAsia"/>
                  <w:rPrChange w:id="1821" w:author="全石連　高橋 浩二" w:date="2024-05-23T15:35:00Z">
                    <w:rPr>
                      <w:rFonts w:hAnsi="ＭＳ ゴシック" w:hint="eastAsia"/>
                    </w:rPr>
                  </w:rPrChange>
                </w:rPr>
                <w:delText>１／２</w:delText>
              </w:r>
            </w:del>
          </w:p>
        </w:tc>
        <w:tc>
          <w:tcPr>
            <w:tcW w:w="1418" w:type="dxa"/>
            <w:vAlign w:val="center"/>
          </w:tcPr>
          <w:p w14:paraId="3D3EE231" w14:textId="0897E182" w:rsidR="00980D3F" w:rsidRPr="00A814BD" w:rsidDel="00A814BD" w:rsidRDefault="00980D3F" w:rsidP="00980D3F">
            <w:pPr>
              <w:jc w:val="center"/>
              <w:rPr>
                <w:del w:id="1822" w:author="全石連　高橋 浩二" w:date="2024-05-23T15:33:00Z"/>
                <w:rFonts w:hAnsi="ＭＳ ゴシック"/>
                <w:rPrChange w:id="1823" w:author="全石連　高橋 浩二" w:date="2024-05-23T15:35:00Z">
                  <w:rPr>
                    <w:del w:id="1824" w:author="全石連　高橋 浩二" w:date="2024-05-23T15:33:00Z"/>
                    <w:rFonts w:hAnsi="ＭＳ ゴシック"/>
                  </w:rPr>
                </w:rPrChange>
              </w:rPr>
            </w:pPr>
            <w:del w:id="1825" w:author="全石連　高橋 浩二" w:date="2024-05-23T15:33:00Z">
              <w:r w:rsidRPr="00A814BD" w:rsidDel="00A814BD">
                <w:rPr>
                  <w:rFonts w:hAnsi="ＭＳ ゴシック" w:hint="eastAsia"/>
                  <w:rPrChange w:id="1826" w:author="全石連　高橋 浩二" w:date="2024-05-23T15:35:00Z">
                    <w:rPr>
                      <w:rFonts w:hAnsi="ＭＳ ゴシック" w:hint="eastAsia"/>
                    </w:rPr>
                  </w:rPrChange>
                </w:rPr>
                <w:delText>１億円</w:delText>
              </w:r>
            </w:del>
          </w:p>
        </w:tc>
      </w:tr>
    </w:tbl>
    <w:p w14:paraId="0FBEDC64" w14:textId="7DE374B8" w:rsidR="00BB2A9F" w:rsidRPr="00A814BD" w:rsidDel="00A814BD" w:rsidRDefault="00BB2A9F" w:rsidP="00BB2A9F">
      <w:pPr>
        <w:rPr>
          <w:del w:id="1827" w:author="全石連　高橋 浩二" w:date="2024-05-23T15:33:00Z"/>
          <w:rFonts w:hAnsi="ＭＳ ゴシック"/>
          <w:rPrChange w:id="1828" w:author="全石連　高橋 浩二" w:date="2024-05-23T15:35:00Z">
            <w:rPr>
              <w:del w:id="1829" w:author="全石連　高橋 浩二" w:date="2024-05-23T15:33:00Z"/>
              <w:rFonts w:hAnsi="ＭＳ ゴシック"/>
            </w:rPr>
          </w:rPrChange>
        </w:rPr>
      </w:pPr>
    </w:p>
    <w:p w14:paraId="2819B116" w14:textId="1A01C12A" w:rsidR="00CF016C" w:rsidRPr="00A814BD" w:rsidDel="00A814BD" w:rsidRDefault="00CF016C">
      <w:pPr>
        <w:pStyle w:val="aa"/>
        <w:ind w:leftChars="0" w:left="360" w:hangingChars="150" w:hanging="360"/>
        <w:jc w:val="both"/>
        <w:rPr>
          <w:del w:id="1830" w:author="全石連　高橋 浩二" w:date="2024-05-23T15:33:00Z"/>
          <w:rPrChange w:id="1831" w:author="全石連　高橋 浩二" w:date="2024-05-23T15:35:00Z">
            <w:rPr>
              <w:del w:id="1832" w:author="全石連　高橋 浩二" w:date="2024-05-23T15:33:00Z"/>
            </w:rPr>
          </w:rPrChange>
        </w:rPr>
      </w:pPr>
    </w:p>
    <w:p w14:paraId="7CAB5AC7" w14:textId="505C27B9" w:rsidR="00BB2A9F" w:rsidRPr="00A814BD" w:rsidDel="00A814BD" w:rsidRDefault="00BB2A9F">
      <w:pPr>
        <w:pStyle w:val="aa"/>
        <w:ind w:leftChars="0" w:left="360" w:hangingChars="150" w:hanging="360"/>
        <w:jc w:val="both"/>
        <w:rPr>
          <w:del w:id="1833" w:author="全石連　高橋 浩二" w:date="2024-05-23T15:33:00Z"/>
          <w:rPrChange w:id="1834" w:author="全石連　高橋 浩二" w:date="2024-05-23T15:35:00Z">
            <w:rPr>
              <w:del w:id="1835" w:author="全石連　高橋 浩二" w:date="2024-05-23T15:33:00Z"/>
            </w:rPr>
          </w:rPrChange>
        </w:rPr>
      </w:pPr>
    </w:p>
    <w:p w14:paraId="54C67090" w14:textId="7A6CB846" w:rsidR="001C2137" w:rsidRPr="00A814BD" w:rsidDel="00A814BD" w:rsidRDefault="001C2137">
      <w:pPr>
        <w:pStyle w:val="aa"/>
        <w:ind w:leftChars="0" w:left="360" w:hangingChars="150" w:hanging="360"/>
        <w:jc w:val="both"/>
        <w:rPr>
          <w:del w:id="1836" w:author="全石連　高橋 浩二" w:date="2024-05-23T15:33:00Z"/>
          <w:rPrChange w:id="1837" w:author="全石連　高橋 浩二" w:date="2024-05-23T15:35:00Z">
            <w:rPr>
              <w:del w:id="1838" w:author="全石連　高橋 浩二" w:date="2024-05-23T15:33:00Z"/>
            </w:rPr>
          </w:rPrChange>
        </w:rPr>
      </w:pPr>
    </w:p>
    <w:p w14:paraId="5BD93048" w14:textId="64B91217" w:rsidR="00F70684" w:rsidRPr="00A814BD" w:rsidDel="00A814BD" w:rsidRDefault="00F70684" w:rsidP="00F70684">
      <w:pPr>
        <w:pStyle w:val="ad"/>
        <w:ind w:left="210" w:hanging="210"/>
        <w:rPr>
          <w:del w:id="1839" w:author="全石連　高橋 浩二" w:date="2024-05-23T15:33:00Z"/>
          <w:rFonts w:ascii="ＭＳ ゴシック" w:eastAsia="ＭＳ ゴシック" w:hAnsi="ＭＳ ゴシック"/>
          <w:spacing w:val="0"/>
          <w:sz w:val="24"/>
          <w:szCs w:val="24"/>
          <w:rPrChange w:id="1840" w:author="全石連　高橋 浩二" w:date="2024-05-23T15:35:00Z">
            <w:rPr>
              <w:del w:id="1841" w:author="全石連　高橋 浩二" w:date="2024-05-23T15:33:00Z"/>
              <w:rFonts w:ascii="ＭＳ ゴシック" w:eastAsia="ＭＳ ゴシック" w:hAnsi="ＭＳ ゴシック"/>
              <w:spacing w:val="0"/>
            </w:rPr>
          </w:rPrChange>
        </w:rPr>
      </w:pPr>
      <w:del w:id="1842" w:author="全石連　高橋 浩二" w:date="2024-05-23T15:33:00Z">
        <w:r w:rsidRPr="00A814BD" w:rsidDel="00A814BD">
          <w:rPr>
            <w:rFonts w:ascii="ＭＳ ゴシック" w:eastAsia="ＭＳ ゴシック" w:hAnsi="ＭＳ ゴシック"/>
            <w:sz w:val="24"/>
            <w:szCs w:val="24"/>
            <w:rPrChange w:id="1843" w:author="全石連　高橋 浩二" w:date="2024-05-23T15:35:00Z">
              <w:rPr>
                <w:rFonts w:ascii="ＭＳ 明朝" w:hAnsi="ＭＳ 明朝"/>
              </w:rPr>
            </w:rPrChange>
          </w:rPr>
          <w:br w:type="page"/>
        </w:r>
        <w:r w:rsidRPr="00A814BD" w:rsidDel="00A814BD">
          <w:rPr>
            <w:rFonts w:ascii="ＭＳ ゴシック" w:eastAsia="ＭＳ ゴシック" w:hAnsi="ＭＳ ゴシック" w:hint="eastAsia"/>
            <w:sz w:val="24"/>
            <w:szCs w:val="24"/>
            <w:rPrChange w:id="1844" w:author="全石連　高橋 浩二" w:date="2024-05-23T15:35:00Z">
              <w:rPr>
                <w:rFonts w:ascii="ＭＳ ゴシック" w:eastAsia="ＭＳ ゴシック" w:hAnsi="ＭＳ ゴシック" w:hint="eastAsia"/>
              </w:rPr>
            </w:rPrChange>
          </w:rPr>
          <w:delText>（様式第１号）</w:delText>
        </w:r>
      </w:del>
    </w:p>
    <w:p w14:paraId="361E308B" w14:textId="1A30B838" w:rsidR="00F70684" w:rsidRPr="00A814BD" w:rsidDel="00A814BD" w:rsidRDefault="00F70684" w:rsidP="003B2AA4">
      <w:pPr>
        <w:pStyle w:val="ad"/>
        <w:ind w:left="212" w:firstLineChars="3500" w:firstLine="8540"/>
        <w:rPr>
          <w:del w:id="1845" w:author="全石連　高橋 浩二" w:date="2024-05-23T15:33:00Z"/>
          <w:rFonts w:ascii="ＭＳ ゴシック" w:eastAsia="ＭＳ ゴシック" w:hAnsi="ＭＳ ゴシック"/>
          <w:spacing w:val="0"/>
          <w:sz w:val="24"/>
          <w:szCs w:val="24"/>
          <w:rPrChange w:id="1846" w:author="全石連　高橋 浩二" w:date="2024-05-23T15:35:00Z">
            <w:rPr>
              <w:del w:id="1847" w:author="全石連　高橋 浩二" w:date="2024-05-23T15:33:00Z"/>
              <w:rFonts w:ascii="ＭＳ ゴシック" w:eastAsia="ＭＳ ゴシック" w:hAnsi="ＭＳ ゴシック"/>
              <w:spacing w:val="0"/>
            </w:rPr>
          </w:rPrChange>
        </w:rPr>
      </w:pPr>
      <w:del w:id="1848" w:author="全石連　高橋 浩二" w:date="2024-05-23T15:33:00Z">
        <w:r w:rsidRPr="00A814BD" w:rsidDel="00A814BD">
          <w:rPr>
            <w:rFonts w:ascii="ＭＳ ゴシック" w:eastAsia="ＭＳ ゴシック" w:hAnsi="ＭＳ ゴシック" w:hint="eastAsia"/>
            <w:sz w:val="24"/>
            <w:szCs w:val="24"/>
            <w:rPrChange w:id="1849" w:author="全石連　高橋 浩二" w:date="2024-05-23T15:35:00Z">
              <w:rPr>
                <w:rFonts w:ascii="ＭＳ ゴシック" w:eastAsia="ＭＳ ゴシック" w:hAnsi="ＭＳ ゴシック" w:hint="eastAsia"/>
              </w:rPr>
            </w:rPrChange>
          </w:rPr>
          <w:delText>番</w:delText>
        </w:r>
        <w:r w:rsidR="00BB3C89" w:rsidRPr="00A814BD" w:rsidDel="00A814BD">
          <w:rPr>
            <w:rFonts w:ascii="ＭＳ ゴシック" w:eastAsia="ＭＳ ゴシック" w:hAnsi="ＭＳ ゴシック" w:hint="eastAsia"/>
            <w:sz w:val="24"/>
            <w:szCs w:val="24"/>
            <w:rPrChange w:id="1850"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z w:val="24"/>
            <w:szCs w:val="24"/>
            <w:rPrChange w:id="1851" w:author="全石連　高橋 浩二" w:date="2024-05-23T15:35:00Z">
              <w:rPr>
                <w:rFonts w:ascii="ＭＳ ゴシック" w:eastAsia="ＭＳ ゴシック" w:hAnsi="ＭＳ ゴシック" w:hint="eastAsia"/>
              </w:rPr>
            </w:rPrChange>
          </w:rPr>
          <w:delText>号</w:delText>
        </w:r>
      </w:del>
    </w:p>
    <w:p w14:paraId="3F391E09" w14:textId="60F86B9D" w:rsidR="00A76EC6" w:rsidRPr="00A814BD" w:rsidDel="00A814BD" w:rsidRDefault="00F70684" w:rsidP="003B2AA4">
      <w:pPr>
        <w:pStyle w:val="ad"/>
        <w:ind w:left="212" w:firstLineChars="3500" w:firstLine="8540"/>
        <w:rPr>
          <w:del w:id="1852" w:author="全石連　高橋 浩二" w:date="2024-05-23T15:33:00Z"/>
          <w:rFonts w:ascii="ＭＳ ゴシック" w:eastAsia="ＭＳ ゴシック" w:hAnsi="ＭＳ ゴシック"/>
          <w:sz w:val="24"/>
          <w:szCs w:val="24"/>
          <w:rPrChange w:id="1853" w:author="全石連　高橋 浩二" w:date="2024-05-23T15:35:00Z">
            <w:rPr>
              <w:del w:id="1854" w:author="全石連　高橋 浩二" w:date="2024-05-23T15:33:00Z"/>
              <w:rFonts w:ascii="ＭＳ ゴシック" w:eastAsia="ＭＳ ゴシック" w:hAnsi="ＭＳ ゴシック"/>
            </w:rPr>
          </w:rPrChange>
        </w:rPr>
      </w:pPr>
      <w:del w:id="1855" w:author="全石連　高橋 浩二" w:date="2024-05-23T15:33:00Z">
        <w:r w:rsidRPr="00A814BD" w:rsidDel="00A814BD">
          <w:rPr>
            <w:rFonts w:ascii="ＭＳ ゴシック" w:eastAsia="ＭＳ ゴシック" w:hAnsi="ＭＳ ゴシック" w:hint="eastAsia"/>
            <w:sz w:val="24"/>
            <w:szCs w:val="24"/>
            <w:rPrChange w:id="1856" w:author="全石連　高橋 浩二" w:date="2024-05-23T15:35:00Z">
              <w:rPr>
                <w:rFonts w:ascii="ＭＳ ゴシック" w:eastAsia="ＭＳ ゴシック" w:hAnsi="ＭＳ ゴシック" w:hint="eastAsia"/>
              </w:rPr>
            </w:rPrChange>
          </w:rPr>
          <w:delText>年</w:delText>
        </w:r>
        <w:r w:rsidR="00BB3C89" w:rsidRPr="00A814BD" w:rsidDel="00A814BD">
          <w:rPr>
            <w:rFonts w:ascii="ＭＳ ゴシック" w:eastAsia="ＭＳ ゴシック" w:hAnsi="ＭＳ ゴシック" w:hint="eastAsia"/>
            <w:sz w:val="24"/>
            <w:szCs w:val="24"/>
            <w:rPrChange w:id="1857"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z w:val="24"/>
            <w:szCs w:val="24"/>
            <w:rPrChange w:id="1858" w:author="全石連　高橋 浩二" w:date="2024-05-23T15:35:00Z">
              <w:rPr>
                <w:rFonts w:ascii="ＭＳ ゴシック" w:eastAsia="ＭＳ ゴシック" w:hAnsi="ＭＳ ゴシック" w:hint="eastAsia"/>
              </w:rPr>
            </w:rPrChange>
          </w:rPr>
          <w:delText>月</w:delText>
        </w:r>
        <w:r w:rsidR="00BB3C89" w:rsidRPr="00A814BD" w:rsidDel="00A814BD">
          <w:rPr>
            <w:rFonts w:ascii="ＭＳ ゴシック" w:eastAsia="ＭＳ ゴシック" w:hAnsi="ＭＳ ゴシック" w:hint="eastAsia"/>
            <w:sz w:val="24"/>
            <w:szCs w:val="24"/>
            <w:rPrChange w:id="1859"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z w:val="24"/>
            <w:szCs w:val="24"/>
            <w:rPrChange w:id="1860" w:author="全石連　高橋 浩二" w:date="2024-05-23T15:35:00Z">
              <w:rPr>
                <w:rFonts w:ascii="ＭＳ ゴシック" w:eastAsia="ＭＳ ゴシック" w:hAnsi="ＭＳ ゴシック" w:hint="eastAsia"/>
              </w:rPr>
            </w:rPrChange>
          </w:rPr>
          <w:delText>日</w:delText>
        </w:r>
      </w:del>
    </w:p>
    <w:p w14:paraId="0D421B6F" w14:textId="6B1E3F11" w:rsidR="00F70684" w:rsidRPr="00A814BD" w:rsidDel="00A21D9C" w:rsidRDefault="0064113A">
      <w:pPr>
        <w:pStyle w:val="ad"/>
        <w:ind w:firstLineChars="100" w:firstLine="242"/>
        <w:rPr>
          <w:del w:id="1861" w:author="全石連　高橋 浩二" w:date="2024-03-25T15:31:00Z"/>
          <w:rFonts w:ascii="ＭＳ ゴシック" w:eastAsia="ＭＳ ゴシック" w:hAnsi="ＭＳ ゴシック"/>
          <w:spacing w:val="1"/>
          <w:sz w:val="24"/>
          <w:szCs w:val="24"/>
          <w:rPrChange w:id="1862" w:author="全石連　高橋 浩二" w:date="2024-05-23T15:35:00Z">
            <w:rPr>
              <w:del w:id="1863" w:author="全石連　高橋 浩二" w:date="2024-03-25T15:31:00Z"/>
              <w:rFonts w:ascii="ＭＳ ゴシック" w:eastAsia="ＭＳ ゴシック" w:hAnsi="ＭＳ ゴシック"/>
              <w:spacing w:val="1"/>
            </w:rPr>
          </w:rPrChange>
        </w:rPr>
      </w:pPr>
      <w:del w:id="1864" w:author="全石連　高橋 浩二" w:date="2024-03-25T15:31:00Z">
        <w:r w:rsidRPr="00A814BD" w:rsidDel="00A21D9C">
          <w:rPr>
            <w:rFonts w:ascii="ＭＳ ゴシック" w:eastAsia="ＭＳ ゴシック" w:hAnsi="ＭＳ ゴシック" w:hint="eastAsia"/>
            <w:spacing w:val="1"/>
            <w:sz w:val="24"/>
            <w:szCs w:val="24"/>
            <w:rPrChange w:id="1865" w:author="全石連　高橋 浩二" w:date="2024-05-23T15:35:00Z">
              <w:rPr>
                <w:rFonts w:ascii="ＭＳ ゴシック" w:eastAsia="ＭＳ ゴシック" w:hAnsi="ＭＳ ゴシック" w:hint="eastAsia"/>
                <w:spacing w:val="1"/>
              </w:rPr>
            </w:rPrChange>
          </w:rPr>
          <w:delText>株式会社日本能率協会総合研究所</w:delText>
        </w:r>
      </w:del>
    </w:p>
    <w:p w14:paraId="3C2334D6" w14:textId="02665468" w:rsidR="00F70684" w:rsidRPr="00A814BD" w:rsidDel="00A814BD" w:rsidRDefault="0064113A">
      <w:pPr>
        <w:pStyle w:val="ad"/>
        <w:ind w:firstLineChars="100" w:firstLine="244"/>
        <w:rPr>
          <w:del w:id="1866" w:author="全石連　高橋 浩二" w:date="2024-05-23T15:33:00Z"/>
          <w:rFonts w:ascii="ＭＳ ゴシック" w:eastAsia="ＭＳ ゴシック" w:hAnsi="ＭＳ ゴシック"/>
          <w:sz w:val="24"/>
          <w:szCs w:val="24"/>
          <w:rPrChange w:id="1867" w:author="全石連　高橋 浩二" w:date="2024-05-23T15:35:00Z">
            <w:rPr>
              <w:del w:id="1868" w:author="全石連　高橋 浩二" w:date="2024-05-23T15:33:00Z"/>
              <w:rFonts w:ascii="ＭＳ ゴシック" w:eastAsia="ＭＳ ゴシック" w:hAnsi="ＭＳ ゴシック"/>
            </w:rPr>
          </w:rPrChange>
        </w:rPr>
      </w:pPr>
      <w:del w:id="1869" w:author="全石連　高橋 浩二" w:date="2024-03-25T15:31:00Z">
        <w:r w:rsidRPr="00A814BD" w:rsidDel="00A21D9C">
          <w:rPr>
            <w:rFonts w:ascii="ＭＳ ゴシック" w:eastAsia="ＭＳ ゴシック" w:hAnsi="ＭＳ ゴシック" w:hint="eastAsia"/>
            <w:sz w:val="24"/>
            <w:szCs w:val="24"/>
            <w:rPrChange w:id="1870" w:author="全石連　高橋 浩二" w:date="2024-05-23T15:35:00Z">
              <w:rPr>
                <w:rFonts w:ascii="ＭＳ ゴシック" w:eastAsia="ＭＳ ゴシック" w:hAnsi="ＭＳ ゴシック" w:hint="eastAsia"/>
              </w:rPr>
            </w:rPrChange>
          </w:rPr>
          <w:delText>代表取締役</w:delText>
        </w:r>
        <w:r w:rsidR="00F70684" w:rsidRPr="00A814BD" w:rsidDel="00A21D9C">
          <w:rPr>
            <w:rFonts w:ascii="ＭＳ ゴシック" w:eastAsia="ＭＳ ゴシック" w:hAnsi="ＭＳ ゴシック" w:hint="eastAsia"/>
            <w:sz w:val="24"/>
            <w:szCs w:val="24"/>
            <w:rPrChange w:id="1871" w:author="全石連　高橋 浩二" w:date="2024-05-23T15:35:00Z">
              <w:rPr>
                <w:rFonts w:ascii="ＭＳ ゴシック" w:eastAsia="ＭＳ ゴシック" w:hAnsi="ＭＳ ゴシック" w:hint="eastAsia"/>
              </w:rPr>
            </w:rPrChange>
          </w:rPr>
          <w:delText xml:space="preserve">　</w:delText>
        </w:r>
        <w:r w:rsidR="00500BB7" w:rsidRPr="00A814BD" w:rsidDel="00A21D9C">
          <w:rPr>
            <w:rFonts w:ascii="ＭＳ ゴシック" w:eastAsia="ＭＳ ゴシック" w:hAnsi="ＭＳ ゴシック" w:hint="eastAsia"/>
            <w:sz w:val="24"/>
            <w:szCs w:val="24"/>
            <w:rPrChange w:id="1872" w:author="全石連　高橋 浩二" w:date="2024-05-23T15:35:00Z">
              <w:rPr>
                <w:rFonts w:ascii="ＭＳ ゴシック" w:eastAsia="ＭＳ ゴシック" w:hAnsi="ＭＳ ゴシック" w:hint="eastAsia"/>
              </w:rPr>
            </w:rPrChange>
          </w:rPr>
          <w:delText>讓原　正昭</w:delText>
        </w:r>
      </w:del>
      <w:del w:id="1873" w:author="全石連　高橋 浩二" w:date="2024-03-25T15:32:00Z">
        <w:r w:rsidR="008F6276" w:rsidRPr="00A814BD" w:rsidDel="00A21D9C">
          <w:rPr>
            <w:rFonts w:ascii="ＭＳ ゴシック" w:eastAsia="ＭＳ ゴシック" w:hAnsi="ＭＳ ゴシック" w:hint="eastAsia"/>
            <w:sz w:val="24"/>
            <w:szCs w:val="24"/>
            <w:rPrChange w:id="1874" w:author="全石連　高橋 浩二" w:date="2024-05-23T15:35:00Z">
              <w:rPr>
                <w:rFonts w:ascii="ＭＳ ゴシック" w:eastAsia="ＭＳ ゴシック" w:hAnsi="ＭＳ ゴシック" w:hint="eastAsia"/>
              </w:rPr>
            </w:rPrChange>
          </w:rPr>
          <w:delText xml:space="preserve">　</w:delText>
        </w:r>
        <w:r w:rsidR="00F70684" w:rsidRPr="00A814BD" w:rsidDel="00A21D9C">
          <w:rPr>
            <w:rFonts w:ascii="ＭＳ ゴシック" w:eastAsia="ＭＳ ゴシック" w:hAnsi="ＭＳ ゴシック" w:hint="eastAsia"/>
            <w:sz w:val="24"/>
            <w:szCs w:val="24"/>
            <w:rPrChange w:id="1875" w:author="全石連　高橋 浩二" w:date="2024-05-23T15:35:00Z">
              <w:rPr>
                <w:rFonts w:ascii="ＭＳ ゴシック" w:eastAsia="ＭＳ ゴシック" w:hAnsi="ＭＳ ゴシック" w:hint="eastAsia"/>
              </w:rPr>
            </w:rPrChange>
          </w:rPr>
          <w:delText>殿</w:delText>
        </w:r>
      </w:del>
    </w:p>
    <w:p w14:paraId="2DAEC278" w14:textId="2AC0DC8B" w:rsidR="00DC4051" w:rsidRPr="00A814BD" w:rsidDel="00A814BD" w:rsidRDefault="00DC4051" w:rsidP="00F70684">
      <w:pPr>
        <w:pStyle w:val="ad"/>
        <w:ind w:left="212"/>
        <w:rPr>
          <w:del w:id="1876" w:author="全石連　高橋 浩二" w:date="2024-05-23T15:33:00Z"/>
          <w:rFonts w:ascii="ＭＳ ゴシック" w:eastAsia="ＭＳ ゴシック" w:hAnsi="ＭＳ ゴシック"/>
          <w:spacing w:val="0"/>
          <w:sz w:val="24"/>
          <w:szCs w:val="24"/>
          <w:rPrChange w:id="1877" w:author="全石連　高橋 浩二" w:date="2024-05-23T15:35:00Z">
            <w:rPr>
              <w:del w:id="1878" w:author="全石連　高橋 浩二" w:date="2024-05-23T15:33:00Z"/>
              <w:rFonts w:ascii="ＭＳ ゴシック" w:eastAsia="ＭＳ ゴシック" w:hAnsi="ＭＳ ゴシック"/>
              <w:spacing w:val="0"/>
            </w:rPr>
          </w:rPrChange>
        </w:rPr>
      </w:pPr>
    </w:p>
    <w:p w14:paraId="24674F6F" w14:textId="1A2E0B4B" w:rsidR="00F70684" w:rsidRPr="00A814BD" w:rsidDel="00A814BD" w:rsidRDefault="00F70684" w:rsidP="003B2AA4">
      <w:pPr>
        <w:pStyle w:val="ad"/>
        <w:ind w:left="212" w:firstLineChars="2100" w:firstLine="5124"/>
        <w:rPr>
          <w:del w:id="1879" w:author="全石連　高橋 浩二" w:date="2024-05-23T15:33:00Z"/>
          <w:rFonts w:ascii="ＭＳ ゴシック" w:eastAsia="ＭＳ ゴシック" w:hAnsi="ＭＳ ゴシック"/>
          <w:spacing w:val="0"/>
          <w:sz w:val="24"/>
          <w:szCs w:val="24"/>
          <w:rPrChange w:id="1880" w:author="全石連　高橋 浩二" w:date="2024-05-23T15:35:00Z">
            <w:rPr>
              <w:del w:id="1881" w:author="全石連　高橋 浩二" w:date="2024-05-23T15:33:00Z"/>
              <w:rFonts w:ascii="ＭＳ ゴシック" w:eastAsia="ＭＳ ゴシック" w:hAnsi="ＭＳ ゴシック"/>
              <w:spacing w:val="0"/>
            </w:rPr>
          </w:rPrChange>
        </w:rPr>
      </w:pPr>
      <w:del w:id="1882" w:author="全石連　高橋 浩二" w:date="2024-05-23T15:33:00Z">
        <w:r w:rsidRPr="00A814BD" w:rsidDel="00A814BD">
          <w:rPr>
            <w:rFonts w:ascii="ＭＳ ゴシック" w:eastAsia="ＭＳ ゴシック" w:hAnsi="ＭＳ ゴシック" w:hint="eastAsia"/>
            <w:sz w:val="24"/>
            <w:szCs w:val="24"/>
            <w:rPrChange w:id="1883" w:author="全石連　高橋 浩二" w:date="2024-05-23T15:35:00Z">
              <w:rPr>
                <w:rFonts w:ascii="ＭＳ ゴシック" w:eastAsia="ＭＳ ゴシック" w:hAnsi="ＭＳ ゴシック" w:hint="eastAsia"/>
              </w:rPr>
            </w:rPrChange>
          </w:rPr>
          <w:delText>申請者</w:delText>
        </w:r>
        <w:r w:rsidR="00BB3C89" w:rsidRPr="00A814BD" w:rsidDel="00A814BD">
          <w:rPr>
            <w:rFonts w:ascii="ＭＳ ゴシック" w:eastAsia="ＭＳ ゴシック" w:hAnsi="ＭＳ ゴシック" w:hint="eastAsia"/>
            <w:sz w:val="24"/>
            <w:szCs w:val="24"/>
            <w:rPrChange w:id="1884"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z w:val="24"/>
            <w:szCs w:val="24"/>
            <w:rPrChange w:id="1885" w:author="全石連　高橋 浩二" w:date="2024-05-23T15:35:00Z">
              <w:rPr>
                <w:rFonts w:ascii="ＭＳ ゴシック" w:eastAsia="ＭＳ ゴシック" w:hAnsi="ＭＳ ゴシック" w:hint="eastAsia"/>
              </w:rPr>
            </w:rPrChange>
          </w:rPr>
          <w:delText>住所</w:delText>
        </w:r>
      </w:del>
    </w:p>
    <w:p w14:paraId="2A5F26FF" w14:textId="5C57191B" w:rsidR="00F70684" w:rsidRPr="00A814BD" w:rsidDel="00A814BD" w:rsidRDefault="00F70684" w:rsidP="003B2AA4">
      <w:pPr>
        <w:pStyle w:val="ad"/>
        <w:ind w:left="212" w:firstLineChars="2600" w:firstLine="6344"/>
        <w:rPr>
          <w:del w:id="1886" w:author="全石連　高橋 浩二" w:date="2024-05-23T15:33:00Z"/>
          <w:rFonts w:ascii="ＭＳ ゴシック" w:eastAsia="ＭＳ ゴシック" w:hAnsi="ＭＳ ゴシック"/>
          <w:spacing w:val="0"/>
          <w:sz w:val="24"/>
          <w:szCs w:val="24"/>
          <w:rPrChange w:id="1887" w:author="全石連　高橋 浩二" w:date="2024-05-23T15:35:00Z">
            <w:rPr>
              <w:del w:id="1888" w:author="全石連　高橋 浩二" w:date="2024-05-23T15:33:00Z"/>
              <w:rFonts w:ascii="ＭＳ ゴシック" w:eastAsia="ＭＳ ゴシック" w:hAnsi="ＭＳ ゴシック"/>
              <w:spacing w:val="0"/>
            </w:rPr>
          </w:rPrChange>
        </w:rPr>
      </w:pPr>
      <w:del w:id="1889" w:author="全石連　高橋 浩二" w:date="2024-05-23T15:33:00Z">
        <w:r w:rsidRPr="00A814BD" w:rsidDel="00A814BD">
          <w:rPr>
            <w:rFonts w:ascii="ＭＳ ゴシック" w:eastAsia="ＭＳ ゴシック" w:hAnsi="ＭＳ ゴシック" w:hint="eastAsia"/>
            <w:sz w:val="24"/>
            <w:szCs w:val="24"/>
            <w:rPrChange w:id="1890" w:author="全石連　高橋 浩二" w:date="2024-05-23T15:35:00Z">
              <w:rPr>
                <w:rFonts w:ascii="ＭＳ ゴシック" w:eastAsia="ＭＳ ゴシック" w:hAnsi="ＭＳ ゴシック" w:hint="eastAsia"/>
              </w:rPr>
            </w:rPrChange>
          </w:rPr>
          <w:delText>氏名</w:delText>
        </w:r>
        <w:r w:rsidR="003B2AA4" w:rsidRPr="00A814BD" w:rsidDel="00A814BD">
          <w:rPr>
            <w:rFonts w:ascii="ＭＳ ゴシック" w:eastAsia="ＭＳ ゴシック" w:hAnsi="ＭＳ ゴシック" w:hint="eastAsia"/>
            <w:sz w:val="24"/>
            <w:szCs w:val="24"/>
            <w:rPrChange w:id="1891"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z w:val="24"/>
            <w:szCs w:val="24"/>
            <w:rPrChange w:id="1892" w:author="全石連　高橋 浩二" w:date="2024-05-23T15:35:00Z">
              <w:rPr>
                <w:rFonts w:ascii="ＭＳ ゴシック" w:eastAsia="ＭＳ ゴシック" w:hAnsi="ＭＳ ゴシック" w:hint="eastAsia"/>
              </w:rPr>
            </w:rPrChange>
          </w:rPr>
          <w:delText>法人にあっては名称</w:delText>
        </w:r>
      </w:del>
    </w:p>
    <w:p w14:paraId="1F67DE07" w14:textId="6A0FA217" w:rsidR="00F70684" w:rsidRPr="00A814BD" w:rsidDel="00A814BD" w:rsidRDefault="00F70684" w:rsidP="003B2AA4">
      <w:pPr>
        <w:pStyle w:val="ad"/>
        <w:ind w:left="212" w:firstLineChars="3000" w:firstLine="7320"/>
        <w:rPr>
          <w:del w:id="1893" w:author="全石連　高橋 浩二" w:date="2024-05-23T15:33:00Z"/>
          <w:rFonts w:ascii="ＭＳ ゴシック" w:eastAsia="ＭＳ ゴシック" w:hAnsi="ＭＳ ゴシック"/>
          <w:spacing w:val="0"/>
          <w:sz w:val="24"/>
          <w:szCs w:val="24"/>
          <w:rPrChange w:id="1894" w:author="全石連　高橋 浩二" w:date="2024-05-23T15:35:00Z">
            <w:rPr>
              <w:del w:id="1895" w:author="全石連　高橋 浩二" w:date="2024-05-23T15:33:00Z"/>
              <w:rFonts w:ascii="ＭＳ ゴシック" w:eastAsia="ＭＳ ゴシック" w:hAnsi="ＭＳ ゴシック"/>
              <w:spacing w:val="0"/>
            </w:rPr>
          </w:rPrChange>
        </w:rPr>
      </w:pPr>
      <w:del w:id="1896" w:author="全石連　高橋 浩二" w:date="2024-05-23T15:33:00Z">
        <w:r w:rsidRPr="00A814BD" w:rsidDel="00A814BD">
          <w:rPr>
            <w:rFonts w:ascii="ＭＳ ゴシック" w:eastAsia="ＭＳ ゴシック" w:hAnsi="ＭＳ ゴシック" w:hint="eastAsia"/>
            <w:sz w:val="24"/>
            <w:szCs w:val="24"/>
            <w:rPrChange w:id="1897" w:author="全石連　高橋 浩二" w:date="2024-05-23T15:35:00Z">
              <w:rPr>
                <w:rFonts w:ascii="ＭＳ ゴシック" w:eastAsia="ＭＳ ゴシック" w:hAnsi="ＭＳ ゴシック" w:hint="eastAsia"/>
              </w:rPr>
            </w:rPrChange>
          </w:rPr>
          <w:delText>及び代表者の氏名</w:delText>
        </w:r>
      </w:del>
    </w:p>
    <w:p w14:paraId="6EBD80C4" w14:textId="74CA4690" w:rsidR="00F70684" w:rsidRPr="00A814BD" w:rsidDel="00A814BD" w:rsidRDefault="00F70684" w:rsidP="001467D3">
      <w:pPr>
        <w:pStyle w:val="ad"/>
        <w:spacing w:line="310" w:lineRule="exact"/>
        <w:ind w:left="210" w:hanging="210"/>
        <w:rPr>
          <w:del w:id="1898" w:author="全石連　高橋 浩二" w:date="2024-05-23T15:33:00Z"/>
          <w:rFonts w:ascii="ＭＳ ゴシック" w:eastAsia="ＭＳ ゴシック" w:hAnsi="ＭＳ ゴシック"/>
          <w:spacing w:val="0"/>
          <w:sz w:val="24"/>
          <w:szCs w:val="24"/>
          <w:rPrChange w:id="1899" w:author="全石連　高橋 浩二" w:date="2024-05-23T15:35:00Z">
            <w:rPr>
              <w:del w:id="1900" w:author="全石連　高橋 浩二" w:date="2024-05-23T15:33:00Z"/>
              <w:rFonts w:ascii="ＭＳ ゴシック" w:eastAsia="ＭＳ ゴシック" w:hAnsi="ＭＳ ゴシック"/>
              <w:spacing w:val="0"/>
            </w:rPr>
          </w:rPrChange>
        </w:rPr>
      </w:pPr>
    </w:p>
    <w:p w14:paraId="7701D151" w14:textId="0F01E5F8" w:rsidR="00A76EC6" w:rsidRPr="00A814BD" w:rsidDel="00A814BD" w:rsidRDefault="00A76EC6" w:rsidP="001467D3">
      <w:pPr>
        <w:pStyle w:val="ad"/>
        <w:spacing w:line="310" w:lineRule="exact"/>
        <w:ind w:left="210" w:hanging="210"/>
        <w:rPr>
          <w:del w:id="1901" w:author="全石連　高橋 浩二" w:date="2024-05-23T15:33:00Z"/>
          <w:rFonts w:ascii="ＭＳ ゴシック" w:eastAsia="ＭＳ ゴシック" w:hAnsi="ＭＳ ゴシック"/>
          <w:spacing w:val="0"/>
          <w:sz w:val="24"/>
          <w:szCs w:val="24"/>
          <w:rPrChange w:id="1902" w:author="全石連　高橋 浩二" w:date="2024-05-23T15:35:00Z">
            <w:rPr>
              <w:del w:id="1903" w:author="全石連　高橋 浩二" w:date="2024-05-23T15:33:00Z"/>
              <w:rFonts w:ascii="ＭＳ ゴシック" w:eastAsia="ＭＳ ゴシック" w:hAnsi="ＭＳ ゴシック"/>
              <w:spacing w:val="0"/>
            </w:rPr>
          </w:rPrChange>
        </w:rPr>
      </w:pPr>
    </w:p>
    <w:p w14:paraId="24185679" w14:textId="46CFE9AF" w:rsidR="00445DF8" w:rsidRPr="00A814BD" w:rsidDel="00A814BD" w:rsidRDefault="0064113A" w:rsidP="0077221A">
      <w:pPr>
        <w:pStyle w:val="ad"/>
        <w:ind w:leftChars="300" w:left="720" w:rightChars="300" w:right="720"/>
        <w:jc w:val="left"/>
        <w:rPr>
          <w:del w:id="1904" w:author="全石連　高橋 浩二" w:date="2024-05-23T15:33:00Z"/>
          <w:rFonts w:ascii="ＭＳ ゴシック" w:eastAsia="ＭＳ ゴシック" w:hAnsi="ＭＳ ゴシック"/>
          <w:spacing w:val="0"/>
          <w:sz w:val="24"/>
          <w:szCs w:val="24"/>
          <w:rPrChange w:id="1905" w:author="全石連　高橋 浩二" w:date="2024-05-23T15:35:00Z">
            <w:rPr>
              <w:del w:id="1906" w:author="全石連　高橋 浩二" w:date="2024-05-23T15:33:00Z"/>
              <w:rFonts w:ascii="ＭＳ ゴシック" w:eastAsia="ＭＳ ゴシック" w:hAnsi="ＭＳ ゴシック"/>
              <w:spacing w:val="0"/>
            </w:rPr>
          </w:rPrChange>
        </w:rPr>
      </w:pPr>
      <w:del w:id="1907" w:author="全石連　高橋 浩二" w:date="2024-05-23T15:33:00Z">
        <w:r w:rsidRPr="00A814BD" w:rsidDel="00A814BD">
          <w:rPr>
            <w:rFonts w:ascii="ＭＳ ゴシック" w:eastAsia="ＭＳ ゴシック" w:hAnsi="ＭＳ ゴシック" w:hint="eastAsia"/>
            <w:spacing w:val="0"/>
            <w:sz w:val="24"/>
            <w:szCs w:val="24"/>
            <w:rPrChange w:id="1908"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1909" w:author="全石連　高橋 浩二" w:date="2024-05-23T15:35:00Z">
              <w:rPr>
                <w:rFonts w:ascii="ＭＳ ゴシック" w:eastAsia="ＭＳ ゴシック" w:hAnsi="ＭＳ ゴシック" w:hint="eastAsia"/>
                <w:spacing w:val="0"/>
              </w:rPr>
            </w:rPrChange>
          </w:rPr>
          <w:delText xml:space="preserve">　　</w:delText>
        </w:r>
        <w:r w:rsidR="00F70684" w:rsidRPr="00A814BD" w:rsidDel="00A814BD">
          <w:rPr>
            <w:rFonts w:ascii="ＭＳ ゴシック" w:eastAsia="ＭＳ ゴシック" w:hAnsi="ＭＳ ゴシック" w:hint="eastAsia"/>
            <w:spacing w:val="0"/>
            <w:sz w:val="24"/>
            <w:szCs w:val="24"/>
            <w:rPrChange w:id="1910" w:author="全石連　高橋 浩二" w:date="2024-05-23T15:35:00Z">
              <w:rPr>
                <w:rFonts w:ascii="ＭＳ ゴシック" w:eastAsia="ＭＳ ゴシック" w:hAnsi="ＭＳ ゴシック" w:hint="eastAsia"/>
                <w:spacing w:val="0"/>
              </w:rPr>
            </w:rPrChange>
          </w:rPr>
          <w:delText>年度</w:delText>
        </w:r>
        <w:r w:rsidR="00DD3B23" w:rsidRPr="00A814BD" w:rsidDel="00A814BD">
          <w:rPr>
            <w:rFonts w:ascii="ＭＳ ゴシック" w:eastAsia="ＭＳ ゴシック" w:hAnsi="ＭＳ ゴシック" w:hint="eastAsia"/>
            <w:spacing w:val="0"/>
            <w:sz w:val="24"/>
            <w:szCs w:val="24"/>
            <w:rPrChange w:id="1911" w:author="全石連　高橋 浩二" w:date="2024-05-23T15:35:00Z">
              <w:rPr>
                <w:rFonts w:ascii="ＭＳ ゴシック" w:eastAsia="ＭＳ ゴシック" w:hAnsi="ＭＳ ゴシック" w:hint="eastAsia"/>
                <w:spacing w:val="0"/>
              </w:rPr>
            </w:rPrChange>
          </w:rPr>
          <w:delText xml:space="preserve">　</w:delText>
        </w:r>
        <w:r w:rsidR="00711214" w:rsidRPr="00A814BD" w:rsidDel="00A814BD">
          <w:rPr>
            <w:rFonts w:ascii="ＭＳ ゴシック" w:eastAsia="ＭＳ ゴシック" w:hAnsi="ＭＳ ゴシック" w:hint="eastAsia"/>
            <w:spacing w:val="0"/>
            <w:sz w:val="24"/>
            <w:szCs w:val="24"/>
            <w:rPrChange w:id="1912" w:author="全石連　高橋 浩二" w:date="2024-05-23T15:35:00Z">
              <w:rPr>
                <w:rFonts w:ascii="ＭＳ ゴシック" w:eastAsia="ＭＳ ゴシック" w:hAnsi="ＭＳ ゴシック" w:hint="eastAsia"/>
                <w:spacing w:val="0"/>
              </w:rPr>
            </w:rPrChange>
          </w:rPr>
          <w:delText>離島への</w:delText>
        </w:r>
        <w:r w:rsidR="002C689A" w:rsidRPr="00A814BD" w:rsidDel="00A814BD">
          <w:rPr>
            <w:rFonts w:ascii="ＭＳ ゴシック" w:eastAsia="ＭＳ ゴシック" w:hAnsi="ＭＳ ゴシック" w:hint="eastAsia"/>
            <w:spacing w:val="0"/>
            <w:sz w:val="24"/>
            <w:szCs w:val="24"/>
            <w:rPrChange w:id="1913" w:author="全石連　高橋 浩二" w:date="2024-05-23T15:35:00Z">
              <w:rPr>
                <w:rFonts w:ascii="ＭＳ ゴシック" w:eastAsia="ＭＳ ゴシック" w:hAnsi="ＭＳ ゴシック" w:hint="eastAsia"/>
                <w:spacing w:val="0"/>
              </w:rPr>
            </w:rPrChange>
          </w:rPr>
          <w:delText>石油製品の安定・効率的な供給体制の構築支援事業</w:delText>
        </w:r>
        <w:r w:rsidR="00DD3B23" w:rsidRPr="00A814BD" w:rsidDel="00A814BD">
          <w:rPr>
            <w:rFonts w:ascii="ＭＳ ゴシック" w:eastAsia="ＭＳ ゴシック" w:hAnsi="ＭＳ ゴシック" w:hint="eastAsia"/>
            <w:spacing w:val="0"/>
            <w:sz w:val="24"/>
            <w:szCs w:val="24"/>
            <w:rPrChange w:id="1914" w:author="全石連　高橋 浩二" w:date="2024-05-23T15:35:00Z">
              <w:rPr>
                <w:rFonts w:ascii="ＭＳ ゴシック" w:eastAsia="ＭＳ ゴシック" w:hAnsi="ＭＳ ゴシック" w:hint="eastAsia"/>
                <w:spacing w:val="0"/>
              </w:rPr>
            </w:rPrChange>
          </w:rPr>
          <w:delText>補助金</w:delText>
        </w:r>
      </w:del>
    </w:p>
    <w:p w14:paraId="1BC802D8" w14:textId="329A80BE" w:rsidR="00F70684" w:rsidRPr="00A814BD" w:rsidDel="00A814BD" w:rsidRDefault="00DD3B23" w:rsidP="0077221A">
      <w:pPr>
        <w:pStyle w:val="ad"/>
        <w:ind w:leftChars="300" w:left="720" w:rightChars="300" w:right="720"/>
        <w:jc w:val="left"/>
        <w:rPr>
          <w:del w:id="1915" w:author="全石連　高橋 浩二" w:date="2024-05-23T15:33:00Z"/>
          <w:rFonts w:ascii="ＭＳ ゴシック" w:eastAsia="ＭＳ ゴシック" w:hAnsi="ＭＳ ゴシック"/>
          <w:spacing w:val="0"/>
          <w:sz w:val="24"/>
          <w:szCs w:val="24"/>
          <w:rPrChange w:id="1916" w:author="全石連　高橋 浩二" w:date="2024-05-23T15:35:00Z">
            <w:rPr>
              <w:del w:id="1917" w:author="全石連　高橋 浩二" w:date="2024-05-23T15:33:00Z"/>
              <w:rFonts w:ascii="ＭＳ ゴシック" w:eastAsia="ＭＳ ゴシック" w:hAnsi="ＭＳ ゴシック"/>
              <w:spacing w:val="0"/>
            </w:rPr>
          </w:rPrChange>
        </w:rPr>
      </w:pPr>
      <w:del w:id="1918" w:author="全石連　高橋 浩二" w:date="2024-05-23T15:33:00Z">
        <w:r w:rsidRPr="00A814BD" w:rsidDel="00A814BD">
          <w:rPr>
            <w:rFonts w:ascii="ＭＳ ゴシック" w:eastAsia="ＭＳ ゴシック" w:hAnsi="ＭＳ ゴシック" w:hint="eastAsia"/>
            <w:spacing w:val="0"/>
            <w:sz w:val="24"/>
            <w:szCs w:val="24"/>
            <w:rPrChange w:id="1919" w:author="全石連　高橋 浩二" w:date="2024-05-23T15:35:00Z">
              <w:rPr>
                <w:rFonts w:ascii="ＭＳ ゴシック" w:eastAsia="ＭＳ ゴシック" w:hAnsi="ＭＳ ゴシック" w:hint="eastAsia"/>
                <w:spacing w:val="0"/>
              </w:rPr>
            </w:rPrChange>
          </w:rPr>
          <w:delText>交付申請書</w:delText>
        </w:r>
      </w:del>
    </w:p>
    <w:p w14:paraId="6321DA07" w14:textId="6C49D57C" w:rsidR="00A76EC6" w:rsidRPr="00A814BD" w:rsidDel="00A814BD" w:rsidRDefault="00A76EC6" w:rsidP="001467D3">
      <w:pPr>
        <w:pStyle w:val="ad"/>
        <w:spacing w:line="310" w:lineRule="exact"/>
        <w:ind w:left="210" w:hanging="210"/>
        <w:rPr>
          <w:del w:id="1920" w:author="全石連　高橋 浩二" w:date="2024-05-23T15:33:00Z"/>
          <w:rFonts w:ascii="ＭＳ ゴシック" w:eastAsia="ＭＳ ゴシック" w:hAnsi="ＭＳ ゴシック"/>
          <w:spacing w:val="0"/>
          <w:sz w:val="24"/>
          <w:szCs w:val="24"/>
          <w:rPrChange w:id="1921" w:author="全石連　高橋 浩二" w:date="2024-05-23T15:35:00Z">
            <w:rPr>
              <w:del w:id="1922" w:author="全石連　高橋 浩二" w:date="2024-05-23T15:33:00Z"/>
              <w:rFonts w:ascii="ＭＳ ゴシック" w:eastAsia="ＭＳ ゴシック" w:hAnsi="ＭＳ ゴシック"/>
              <w:spacing w:val="0"/>
            </w:rPr>
          </w:rPrChange>
        </w:rPr>
      </w:pPr>
    </w:p>
    <w:p w14:paraId="24B63C46" w14:textId="2D0BED88" w:rsidR="00F70684" w:rsidRPr="00A814BD" w:rsidDel="00A814BD" w:rsidRDefault="002C689A" w:rsidP="00763477">
      <w:pPr>
        <w:pStyle w:val="ad"/>
        <w:ind w:firstLineChars="100" w:firstLine="240"/>
        <w:jc w:val="left"/>
        <w:rPr>
          <w:del w:id="1923" w:author="全石連　高橋 浩二" w:date="2024-05-23T15:33:00Z"/>
          <w:rFonts w:ascii="ＭＳ ゴシック" w:eastAsia="ＭＳ ゴシック" w:hAnsi="ＭＳ ゴシック"/>
          <w:spacing w:val="0"/>
          <w:sz w:val="24"/>
          <w:szCs w:val="24"/>
          <w:rPrChange w:id="1924" w:author="全石連　高橋 浩二" w:date="2024-05-23T15:35:00Z">
            <w:rPr>
              <w:del w:id="1925" w:author="全石連　高橋 浩二" w:date="2024-05-23T15:33:00Z"/>
              <w:rFonts w:ascii="ＭＳ ゴシック" w:eastAsia="ＭＳ ゴシック" w:hAnsi="ＭＳ ゴシック"/>
              <w:spacing w:val="0"/>
            </w:rPr>
          </w:rPrChange>
        </w:rPr>
      </w:pPr>
      <w:del w:id="1926" w:author="全石連　高橋 浩二" w:date="2024-05-23T15:33:00Z">
        <w:r w:rsidRPr="00A814BD" w:rsidDel="00A814BD">
          <w:rPr>
            <w:rFonts w:ascii="ＭＳ ゴシック" w:eastAsia="ＭＳ ゴシック" w:hAnsi="ＭＳ ゴシック" w:hint="eastAsia"/>
            <w:spacing w:val="0"/>
            <w:sz w:val="24"/>
            <w:szCs w:val="24"/>
            <w:rPrChange w:id="1927"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F70684" w:rsidRPr="00A814BD" w:rsidDel="00A814BD">
          <w:rPr>
            <w:rFonts w:ascii="ＭＳ ゴシック" w:eastAsia="ＭＳ ゴシック" w:hAnsi="ＭＳ ゴシック" w:hint="eastAsia"/>
            <w:spacing w:val="0"/>
            <w:sz w:val="24"/>
            <w:szCs w:val="24"/>
            <w:rPrChange w:id="1928" w:author="全石連　高橋 浩二" w:date="2024-05-23T15:35:00Z">
              <w:rPr>
                <w:rFonts w:ascii="ＭＳ ゴシック" w:eastAsia="ＭＳ ゴシック" w:hAnsi="ＭＳ ゴシック" w:hint="eastAsia"/>
                <w:spacing w:val="0"/>
              </w:rPr>
            </w:rPrChange>
          </w:rPr>
          <w:delText>業務方法書第５</w:delText>
        </w:r>
        <w:r w:rsidR="00763477" w:rsidRPr="00A814BD" w:rsidDel="00A814BD">
          <w:rPr>
            <w:rFonts w:ascii="ＭＳ ゴシック" w:eastAsia="ＭＳ ゴシック" w:hAnsi="ＭＳ ゴシック" w:hint="eastAsia"/>
            <w:spacing w:val="0"/>
            <w:sz w:val="24"/>
            <w:szCs w:val="24"/>
            <w:rPrChange w:id="1929" w:author="全石連　高橋 浩二" w:date="2024-05-23T15:35:00Z">
              <w:rPr>
                <w:rFonts w:ascii="ＭＳ ゴシック" w:eastAsia="ＭＳ ゴシック" w:hAnsi="ＭＳ ゴシック" w:hint="eastAsia"/>
                <w:spacing w:val="0"/>
              </w:rPr>
            </w:rPrChange>
          </w:rPr>
          <w:delText>条第１項の規定に</w:delText>
        </w:r>
        <w:r w:rsidR="00F70684" w:rsidRPr="00A814BD" w:rsidDel="00A814BD">
          <w:rPr>
            <w:rFonts w:ascii="ＭＳ ゴシック" w:eastAsia="ＭＳ ゴシック" w:hAnsi="ＭＳ ゴシック" w:hint="eastAsia"/>
            <w:spacing w:val="0"/>
            <w:sz w:val="24"/>
            <w:szCs w:val="24"/>
            <w:rPrChange w:id="1930" w:author="全石連　高橋 浩二" w:date="2024-05-23T15:35:00Z">
              <w:rPr>
                <w:rFonts w:ascii="ＭＳ ゴシック" w:eastAsia="ＭＳ ゴシック" w:hAnsi="ＭＳ ゴシック" w:hint="eastAsia"/>
                <w:spacing w:val="0"/>
              </w:rPr>
            </w:rPrChange>
          </w:rPr>
          <w:delText>基づき、上記補助金の交付について下記のとおり申請します。</w:delText>
        </w:r>
      </w:del>
    </w:p>
    <w:p w14:paraId="7E331B53" w14:textId="3DA44C9A" w:rsidR="00F70684" w:rsidRPr="00A814BD" w:rsidDel="00A814BD" w:rsidRDefault="00F70684" w:rsidP="001467D3">
      <w:pPr>
        <w:pStyle w:val="ad"/>
        <w:spacing w:line="310" w:lineRule="exact"/>
        <w:ind w:left="210" w:hanging="210"/>
        <w:rPr>
          <w:del w:id="1931" w:author="全石連　高橋 浩二" w:date="2024-05-23T15:33:00Z"/>
          <w:rFonts w:ascii="ＭＳ ゴシック" w:eastAsia="ＭＳ ゴシック" w:hAnsi="ＭＳ ゴシック"/>
          <w:spacing w:val="0"/>
          <w:sz w:val="24"/>
          <w:szCs w:val="24"/>
          <w:rPrChange w:id="1932" w:author="全石連　高橋 浩二" w:date="2024-05-23T15:35:00Z">
            <w:rPr>
              <w:del w:id="1933" w:author="全石連　高橋 浩二" w:date="2024-05-23T15:33:00Z"/>
              <w:rFonts w:ascii="ＭＳ ゴシック" w:eastAsia="ＭＳ ゴシック" w:hAnsi="ＭＳ ゴシック"/>
              <w:spacing w:val="0"/>
            </w:rPr>
          </w:rPrChange>
        </w:rPr>
      </w:pPr>
    </w:p>
    <w:p w14:paraId="09AC2D73" w14:textId="3400047E" w:rsidR="00F70684" w:rsidRPr="00A814BD" w:rsidDel="00A814BD" w:rsidRDefault="00F70684" w:rsidP="00693A62">
      <w:pPr>
        <w:pStyle w:val="ad"/>
        <w:ind w:left="212" w:hanging="212"/>
        <w:jc w:val="center"/>
        <w:rPr>
          <w:del w:id="1934" w:author="全石連　高橋 浩二" w:date="2024-05-23T15:33:00Z"/>
          <w:rFonts w:ascii="ＭＳ ゴシック" w:eastAsia="ＭＳ ゴシック" w:hAnsi="ＭＳ ゴシック"/>
          <w:spacing w:val="0"/>
          <w:sz w:val="24"/>
          <w:szCs w:val="24"/>
          <w:rPrChange w:id="1935" w:author="全石連　高橋 浩二" w:date="2024-05-23T15:35:00Z">
            <w:rPr>
              <w:del w:id="1936" w:author="全石連　高橋 浩二" w:date="2024-05-23T15:33:00Z"/>
              <w:rFonts w:ascii="ＭＳ ゴシック" w:eastAsia="ＭＳ ゴシック" w:hAnsi="ＭＳ ゴシック"/>
              <w:spacing w:val="0"/>
            </w:rPr>
          </w:rPrChange>
        </w:rPr>
      </w:pPr>
      <w:del w:id="1937" w:author="全石連　高橋 浩二" w:date="2024-05-23T15:33:00Z">
        <w:r w:rsidRPr="00A814BD" w:rsidDel="00A814BD">
          <w:rPr>
            <w:rFonts w:ascii="ＭＳ ゴシック" w:eastAsia="ＭＳ ゴシック" w:hAnsi="ＭＳ ゴシック" w:hint="eastAsia"/>
            <w:sz w:val="24"/>
            <w:szCs w:val="24"/>
            <w:rPrChange w:id="1938" w:author="全石連　高橋 浩二" w:date="2024-05-23T15:35:00Z">
              <w:rPr>
                <w:rFonts w:ascii="ＭＳ ゴシック" w:eastAsia="ＭＳ ゴシック" w:hAnsi="ＭＳ ゴシック" w:hint="eastAsia"/>
              </w:rPr>
            </w:rPrChange>
          </w:rPr>
          <w:delText>記</w:delText>
        </w:r>
      </w:del>
    </w:p>
    <w:p w14:paraId="2D5856A4" w14:textId="7FB92425" w:rsidR="00B71362" w:rsidRPr="00A814BD" w:rsidDel="00A814BD" w:rsidRDefault="00B71362" w:rsidP="001467D3">
      <w:pPr>
        <w:pStyle w:val="ad"/>
        <w:spacing w:line="310" w:lineRule="exact"/>
        <w:ind w:left="210" w:hanging="210"/>
        <w:rPr>
          <w:del w:id="1939" w:author="全石連　高橋 浩二" w:date="2024-05-23T15:33:00Z"/>
          <w:rFonts w:ascii="ＭＳ ゴシック" w:eastAsia="ＭＳ ゴシック" w:hAnsi="ＭＳ ゴシック"/>
          <w:spacing w:val="0"/>
          <w:sz w:val="24"/>
          <w:szCs w:val="24"/>
          <w:rPrChange w:id="1940" w:author="全石連　高橋 浩二" w:date="2024-05-23T15:35:00Z">
            <w:rPr>
              <w:del w:id="1941" w:author="全石連　高橋 浩二" w:date="2024-05-23T15:33:00Z"/>
              <w:rFonts w:ascii="ＭＳ ゴシック" w:eastAsia="ＭＳ ゴシック" w:hAnsi="ＭＳ ゴシック"/>
              <w:spacing w:val="0"/>
            </w:rPr>
          </w:rPrChange>
        </w:rPr>
      </w:pPr>
    </w:p>
    <w:p w14:paraId="31009E75" w14:textId="056F8EF3" w:rsidR="00B71362" w:rsidRPr="00A814BD" w:rsidDel="00A814BD" w:rsidRDefault="00B71362" w:rsidP="00F70684">
      <w:pPr>
        <w:pStyle w:val="ad"/>
        <w:ind w:left="210" w:hanging="210"/>
        <w:rPr>
          <w:del w:id="1942" w:author="全石連　高橋 浩二" w:date="2024-05-23T15:33:00Z"/>
          <w:rFonts w:ascii="ＭＳ ゴシック" w:eastAsia="ＭＳ ゴシック" w:hAnsi="ＭＳ ゴシック"/>
          <w:sz w:val="24"/>
          <w:szCs w:val="24"/>
          <w:rPrChange w:id="1943" w:author="全石連　高橋 浩二" w:date="2024-05-23T15:35:00Z">
            <w:rPr>
              <w:del w:id="1944" w:author="全石連　高橋 浩二" w:date="2024-05-23T15:33:00Z"/>
              <w:rFonts w:ascii="ＭＳ ゴシック" w:eastAsia="ＭＳ ゴシック" w:hAnsi="ＭＳ ゴシック"/>
            </w:rPr>
          </w:rPrChange>
        </w:rPr>
      </w:pPr>
      <w:del w:id="1945" w:author="全石連　高橋 浩二" w:date="2024-05-23T15:33:00Z">
        <w:r w:rsidRPr="00A814BD" w:rsidDel="00A814BD">
          <w:rPr>
            <w:rFonts w:ascii="ＭＳ ゴシック" w:eastAsia="ＭＳ ゴシック" w:hAnsi="ＭＳ ゴシック" w:hint="eastAsia"/>
            <w:sz w:val="24"/>
            <w:szCs w:val="24"/>
            <w:rPrChange w:id="1946" w:author="全石連　高橋 浩二" w:date="2024-05-23T15:35:00Z">
              <w:rPr>
                <w:rFonts w:ascii="ＭＳ ゴシック" w:eastAsia="ＭＳ ゴシック" w:hAnsi="ＭＳ ゴシック" w:hint="eastAsia"/>
              </w:rPr>
            </w:rPrChange>
          </w:rPr>
          <w:delText>１．事業の名称</w:delText>
        </w:r>
      </w:del>
    </w:p>
    <w:p w14:paraId="7FCBAFEA" w14:textId="23CBC297" w:rsidR="00B71362" w:rsidRPr="00A814BD" w:rsidDel="00A814BD" w:rsidRDefault="00B71362" w:rsidP="001467D3">
      <w:pPr>
        <w:pStyle w:val="ad"/>
        <w:spacing w:line="310" w:lineRule="exact"/>
        <w:ind w:left="210" w:hanging="210"/>
        <w:rPr>
          <w:del w:id="1947" w:author="全石連　高橋 浩二" w:date="2024-05-23T15:33:00Z"/>
          <w:rFonts w:ascii="ＭＳ ゴシック" w:eastAsia="ＭＳ ゴシック" w:hAnsi="ＭＳ ゴシック"/>
          <w:spacing w:val="0"/>
          <w:sz w:val="24"/>
          <w:szCs w:val="24"/>
          <w:rPrChange w:id="1948" w:author="全石連　高橋 浩二" w:date="2024-05-23T15:35:00Z">
            <w:rPr>
              <w:del w:id="1949" w:author="全石連　高橋 浩二" w:date="2024-05-23T15:33:00Z"/>
              <w:rFonts w:ascii="ＭＳ ゴシック" w:eastAsia="ＭＳ ゴシック" w:hAnsi="ＭＳ ゴシック"/>
              <w:spacing w:val="0"/>
            </w:rPr>
          </w:rPrChange>
        </w:rPr>
      </w:pPr>
    </w:p>
    <w:p w14:paraId="442893CD" w14:textId="6EAF8E84" w:rsidR="00F70684" w:rsidRPr="00A814BD" w:rsidDel="00A814BD" w:rsidRDefault="00B71362" w:rsidP="00F70684">
      <w:pPr>
        <w:pStyle w:val="ad"/>
        <w:ind w:left="210" w:hanging="210"/>
        <w:rPr>
          <w:del w:id="1950" w:author="全石連　高橋 浩二" w:date="2024-05-23T15:33:00Z"/>
          <w:rFonts w:ascii="ＭＳ ゴシック" w:eastAsia="ＭＳ ゴシック" w:hAnsi="ＭＳ ゴシック"/>
          <w:spacing w:val="0"/>
          <w:sz w:val="24"/>
          <w:szCs w:val="24"/>
          <w:rPrChange w:id="1951" w:author="全石連　高橋 浩二" w:date="2024-05-23T15:35:00Z">
            <w:rPr>
              <w:del w:id="1952" w:author="全石連　高橋 浩二" w:date="2024-05-23T15:33:00Z"/>
              <w:rFonts w:ascii="ＭＳ ゴシック" w:eastAsia="ＭＳ ゴシック" w:hAnsi="ＭＳ ゴシック"/>
              <w:spacing w:val="0"/>
            </w:rPr>
          </w:rPrChange>
        </w:rPr>
      </w:pPr>
      <w:del w:id="1953" w:author="全石連　高橋 浩二" w:date="2024-05-23T15:33:00Z">
        <w:r w:rsidRPr="00A814BD" w:rsidDel="00A814BD">
          <w:rPr>
            <w:rFonts w:ascii="ＭＳ ゴシック" w:eastAsia="ＭＳ ゴシック" w:hAnsi="ＭＳ ゴシック" w:hint="eastAsia"/>
            <w:sz w:val="24"/>
            <w:szCs w:val="24"/>
            <w:rPrChange w:id="1954" w:author="全石連　高橋 浩二" w:date="2024-05-23T15:35:00Z">
              <w:rPr>
                <w:rFonts w:ascii="ＭＳ ゴシック" w:eastAsia="ＭＳ ゴシック" w:hAnsi="ＭＳ ゴシック" w:hint="eastAsia"/>
              </w:rPr>
            </w:rPrChange>
          </w:rPr>
          <w:delText>２</w:delText>
        </w:r>
        <w:r w:rsidR="00F70684" w:rsidRPr="00A814BD" w:rsidDel="00A814BD">
          <w:rPr>
            <w:rFonts w:ascii="ＭＳ ゴシック" w:eastAsia="ＭＳ ゴシック" w:hAnsi="ＭＳ ゴシック" w:hint="eastAsia"/>
            <w:sz w:val="24"/>
            <w:szCs w:val="24"/>
            <w:rPrChange w:id="1955" w:author="全石連　高橋 浩二" w:date="2024-05-23T15:35:00Z">
              <w:rPr>
                <w:rFonts w:ascii="ＭＳ ゴシック" w:eastAsia="ＭＳ ゴシック" w:hAnsi="ＭＳ ゴシック" w:hint="eastAsia"/>
              </w:rPr>
            </w:rPrChange>
          </w:rPr>
          <w:delText>．事業の目的及び内容</w:delText>
        </w:r>
      </w:del>
    </w:p>
    <w:p w14:paraId="63BAF99C" w14:textId="5FFB4953" w:rsidR="00F70684" w:rsidRPr="00A814BD" w:rsidDel="00A814BD" w:rsidRDefault="00F70684" w:rsidP="001467D3">
      <w:pPr>
        <w:pStyle w:val="ad"/>
        <w:spacing w:line="310" w:lineRule="exact"/>
        <w:ind w:left="210" w:hanging="210"/>
        <w:rPr>
          <w:del w:id="1956" w:author="全石連　高橋 浩二" w:date="2024-05-23T15:33:00Z"/>
          <w:rFonts w:ascii="ＭＳ ゴシック" w:eastAsia="ＭＳ ゴシック" w:hAnsi="ＭＳ ゴシック"/>
          <w:spacing w:val="0"/>
          <w:sz w:val="24"/>
          <w:szCs w:val="24"/>
          <w:rPrChange w:id="1957" w:author="全石連　高橋 浩二" w:date="2024-05-23T15:35:00Z">
            <w:rPr>
              <w:del w:id="1958" w:author="全石連　高橋 浩二" w:date="2024-05-23T15:33:00Z"/>
              <w:rFonts w:ascii="ＭＳ ゴシック" w:eastAsia="ＭＳ ゴシック" w:hAnsi="ＭＳ ゴシック"/>
              <w:spacing w:val="0"/>
            </w:rPr>
          </w:rPrChange>
        </w:rPr>
      </w:pPr>
    </w:p>
    <w:p w14:paraId="1706C338" w14:textId="42605711" w:rsidR="00F70684" w:rsidRPr="00A814BD" w:rsidDel="00A814BD" w:rsidRDefault="00B71362" w:rsidP="00F70684">
      <w:pPr>
        <w:pStyle w:val="ad"/>
        <w:ind w:left="210" w:hanging="210"/>
        <w:rPr>
          <w:del w:id="1959" w:author="全石連　高橋 浩二" w:date="2024-05-23T15:33:00Z"/>
          <w:rFonts w:ascii="ＭＳ ゴシック" w:eastAsia="ＭＳ ゴシック" w:hAnsi="ＭＳ ゴシック"/>
          <w:spacing w:val="0"/>
          <w:sz w:val="24"/>
          <w:szCs w:val="24"/>
          <w:rPrChange w:id="1960" w:author="全石連　高橋 浩二" w:date="2024-05-23T15:35:00Z">
            <w:rPr>
              <w:del w:id="1961" w:author="全石連　高橋 浩二" w:date="2024-05-23T15:33:00Z"/>
              <w:rFonts w:ascii="ＭＳ ゴシック" w:eastAsia="ＭＳ ゴシック" w:hAnsi="ＭＳ ゴシック"/>
              <w:spacing w:val="0"/>
            </w:rPr>
          </w:rPrChange>
        </w:rPr>
      </w:pPr>
      <w:del w:id="1962" w:author="全石連　高橋 浩二" w:date="2024-05-23T15:33:00Z">
        <w:r w:rsidRPr="00A814BD" w:rsidDel="00A814BD">
          <w:rPr>
            <w:rFonts w:ascii="ＭＳ ゴシック" w:eastAsia="ＭＳ ゴシック" w:hAnsi="ＭＳ ゴシック" w:hint="eastAsia"/>
            <w:sz w:val="24"/>
            <w:szCs w:val="24"/>
            <w:rPrChange w:id="1963" w:author="全石連　高橋 浩二" w:date="2024-05-23T15:35:00Z">
              <w:rPr>
                <w:rFonts w:ascii="ＭＳ ゴシック" w:eastAsia="ＭＳ ゴシック" w:hAnsi="ＭＳ ゴシック" w:hint="eastAsia"/>
              </w:rPr>
            </w:rPrChange>
          </w:rPr>
          <w:delText>３</w:delText>
        </w:r>
        <w:r w:rsidR="00F70684" w:rsidRPr="00A814BD" w:rsidDel="00A814BD">
          <w:rPr>
            <w:rFonts w:ascii="ＭＳ ゴシック" w:eastAsia="ＭＳ ゴシック" w:hAnsi="ＭＳ ゴシック" w:hint="eastAsia"/>
            <w:sz w:val="24"/>
            <w:szCs w:val="24"/>
            <w:rPrChange w:id="1964" w:author="全石連　高橋 浩二" w:date="2024-05-23T15:35:00Z">
              <w:rPr>
                <w:rFonts w:ascii="ＭＳ ゴシック" w:eastAsia="ＭＳ ゴシック" w:hAnsi="ＭＳ ゴシック" w:hint="eastAsia"/>
              </w:rPr>
            </w:rPrChange>
          </w:rPr>
          <w:delText>．事業の開始及び完了予定日</w:delText>
        </w:r>
      </w:del>
    </w:p>
    <w:p w14:paraId="797C043F" w14:textId="04F8F435" w:rsidR="00F70684" w:rsidRPr="00A814BD" w:rsidDel="00A814BD" w:rsidRDefault="00F70684" w:rsidP="001467D3">
      <w:pPr>
        <w:pStyle w:val="ad"/>
        <w:spacing w:line="320" w:lineRule="exact"/>
        <w:ind w:left="210" w:hanging="210"/>
        <w:rPr>
          <w:del w:id="1965" w:author="全石連　高橋 浩二" w:date="2024-05-23T15:33:00Z"/>
          <w:rFonts w:ascii="ＭＳ ゴシック" w:eastAsia="ＭＳ ゴシック" w:hAnsi="ＭＳ ゴシック"/>
          <w:spacing w:val="0"/>
          <w:sz w:val="24"/>
          <w:szCs w:val="24"/>
          <w:rPrChange w:id="1966" w:author="全石連　高橋 浩二" w:date="2024-05-23T15:35:00Z">
            <w:rPr>
              <w:del w:id="1967" w:author="全石連　高橋 浩二" w:date="2024-05-23T15:33:00Z"/>
              <w:rFonts w:ascii="ＭＳ ゴシック" w:eastAsia="ＭＳ ゴシック" w:hAnsi="ＭＳ ゴシック"/>
              <w:spacing w:val="0"/>
            </w:rPr>
          </w:rPrChange>
        </w:rPr>
      </w:pPr>
    </w:p>
    <w:p w14:paraId="25BBDAFA" w14:textId="1C37DCC2" w:rsidR="00F70684" w:rsidRPr="00A814BD" w:rsidDel="00A814BD" w:rsidRDefault="00B71362" w:rsidP="00F70684">
      <w:pPr>
        <w:pStyle w:val="ad"/>
        <w:ind w:left="210" w:hanging="210"/>
        <w:rPr>
          <w:del w:id="1968" w:author="全石連　高橋 浩二" w:date="2024-05-23T15:33:00Z"/>
          <w:rFonts w:ascii="ＭＳ ゴシック" w:eastAsia="ＭＳ ゴシック" w:hAnsi="ＭＳ ゴシック"/>
          <w:spacing w:val="0"/>
          <w:sz w:val="24"/>
          <w:szCs w:val="24"/>
          <w:rPrChange w:id="1969" w:author="全石連　高橋 浩二" w:date="2024-05-23T15:35:00Z">
            <w:rPr>
              <w:del w:id="1970" w:author="全石連　高橋 浩二" w:date="2024-05-23T15:33:00Z"/>
              <w:rFonts w:ascii="ＭＳ ゴシック" w:eastAsia="ＭＳ ゴシック" w:hAnsi="ＭＳ ゴシック"/>
              <w:spacing w:val="0"/>
            </w:rPr>
          </w:rPrChange>
        </w:rPr>
      </w:pPr>
      <w:del w:id="1971" w:author="全石連　高橋 浩二" w:date="2024-05-23T15:33:00Z">
        <w:r w:rsidRPr="00A814BD" w:rsidDel="00A814BD">
          <w:rPr>
            <w:rFonts w:ascii="ＭＳ ゴシック" w:eastAsia="ＭＳ ゴシック" w:hAnsi="ＭＳ ゴシック" w:hint="eastAsia"/>
            <w:sz w:val="24"/>
            <w:szCs w:val="24"/>
            <w:rPrChange w:id="1972" w:author="全石連　高橋 浩二" w:date="2024-05-23T15:35:00Z">
              <w:rPr>
                <w:rFonts w:ascii="ＭＳ ゴシック" w:eastAsia="ＭＳ ゴシック" w:hAnsi="ＭＳ ゴシック" w:hint="eastAsia"/>
              </w:rPr>
            </w:rPrChange>
          </w:rPr>
          <w:delText>４</w:delText>
        </w:r>
        <w:r w:rsidR="00F70684" w:rsidRPr="00A814BD" w:rsidDel="00A814BD">
          <w:rPr>
            <w:rFonts w:ascii="ＭＳ ゴシック" w:eastAsia="ＭＳ ゴシック" w:hAnsi="ＭＳ ゴシック" w:hint="eastAsia"/>
            <w:sz w:val="24"/>
            <w:szCs w:val="24"/>
            <w:rPrChange w:id="1973" w:author="全石連　高橋 浩二" w:date="2024-05-23T15:35:00Z">
              <w:rPr>
                <w:rFonts w:ascii="ＭＳ ゴシック" w:eastAsia="ＭＳ ゴシック" w:hAnsi="ＭＳ ゴシック" w:hint="eastAsia"/>
              </w:rPr>
            </w:rPrChange>
          </w:rPr>
          <w:delText>．事業に要する経費</w:delText>
        </w:r>
        <w:r w:rsidR="00F70684" w:rsidRPr="00A814BD" w:rsidDel="00A814BD">
          <w:rPr>
            <w:rFonts w:ascii="ＭＳ ゴシック" w:eastAsia="ＭＳ ゴシック" w:hAnsi="ＭＳ ゴシック" w:hint="eastAsia"/>
            <w:spacing w:val="1"/>
            <w:sz w:val="24"/>
            <w:szCs w:val="24"/>
            <w:rPrChange w:id="1974" w:author="全石連　高橋 浩二" w:date="2024-05-23T15:35:00Z">
              <w:rPr>
                <w:rFonts w:ascii="ＭＳ ゴシック" w:eastAsia="ＭＳ ゴシック" w:hAnsi="ＭＳ ゴシック" w:hint="eastAsia"/>
                <w:spacing w:val="1"/>
              </w:rPr>
            </w:rPrChange>
          </w:rPr>
          <w:delText xml:space="preserve">                     </w:delText>
        </w:r>
        <w:r w:rsidR="00F70684" w:rsidRPr="00A814BD" w:rsidDel="00A814BD">
          <w:rPr>
            <w:rFonts w:ascii="ＭＳ ゴシック" w:eastAsia="ＭＳ ゴシック" w:hAnsi="ＭＳ ゴシック" w:hint="eastAsia"/>
            <w:sz w:val="24"/>
            <w:szCs w:val="24"/>
            <w:rPrChange w:id="1975" w:author="全石連　高橋 浩二" w:date="2024-05-23T15:35:00Z">
              <w:rPr>
                <w:rFonts w:ascii="ＭＳ ゴシック" w:eastAsia="ＭＳ ゴシック" w:hAnsi="ＭＳ ゴシック" w:hint="eastAsia"/>
              </w:rPr>
            </w:rPrChange>
          </w:rPr>
          <w:delText xml:space="preserve">　　　　　　　　　　</w:delText>
        </w:r>
        <w:r w:rsidR="00F70684" w:rsidRPr="00A814BD" w:rsidDel="00A814BD">
          <w:rPr>
            <w:rFonts w:ascii="ＭＳ ゴシック" w:eastAsia="ＭＳ ゴシック" w:hAnsi="ＭＳ ゴシック" w:hint="eastAsia"/>
            <w:spacing w:val="1"/>
            <w:sz w:val="24"/>
            <w:szCs w:val="24"/>
            <w:rPrChange w:id="1976" w:author="全石連　高橋 浩二" w:date="2024-05-23T15:35:00Z">
              <w:rPr>
                <w:rFonts w:ascii="ＭＳ ゴシック" w:eastAsia="ＭＳ ゴシック" w:hAnsi="ＭＳ ゴシック" w:hint="eastAsia"/>
                <w:spacing w:val="1"/>
              </w:rPr>
            </w:rPrChange>
          </w:rPr>
          <w:delText xml:space="preserve"> </w:delText>
        </w:r>
        <w:r w:rsidR="00F70684" w:rsidRPr="00A814BD" w:rsidDel="00A814BD">
          <w:rPr>
            <w:rFonts w:ascii="ＭＳ ゴシック" w:eastAsia="ＭＳ ゴシック" w:hAnsi="ＭＳ ゴシック" w:hint="eastAsia"/>
            <w:sz w:val="24"/>
            <w:szCs w:val="24"/>
            <w:rPrChange w:id="1977" w:author="全石連　高橋 浩二" w:date="2024-05-23T15:35:00Z">
              <w:rPr>
                <w:rFonts w:ascii="ＭＳ ゴシック" w:eastAsia="ＭＳ ゴシック" w:hAnsi="ＭＳ ゴシック" w:hint="eastAsia"/>
              </w:rPr>
            </w:rPrChange>
          </w:rPr>
          <w:delText>円</w:delText>
        </w:r>
      </w:del>
    </w:p>
    <w:p w14:paraId="32CC667D" w14:textId="261CB28E" w:rsidR="00F70684" w:rsidRPr="00A814BD" w:rsidDel="00A814BD" w:rsidRDefault="00F70684" w:rsidP="001467D3">
      <w:pPr>
        <w:pStyle w:val="ad"/>
        <w:spacing w:line="310" w:lineRule="exact"/>
        <w:ind w:left="210" w:hanging="210"/>
        <w:rPr>
          <w:del w:id="1978" w:author="全石連　高橋 浩二" w:date="2024-05-23T15:33:00Z"/>
          <w:rFonts w:ascii="ＭＳ ゴシック" w:eastAsia="ＭＳ ゴシック" w:hAnsi="ＭＳ ゴシック"/>
          <w:spacing w:val="0"/>
          <w:sz w:val="24"/>
          <w:szCs w:val="24"/>
          <w:rPrChange w:id="1979" w:author="全石連　高橋 浩二" w:date="2024-05-23T15:35:00Z">
            <w:rPr>
              <w:del w:id="1980" w:author="全石連　高橋 浩二" w:date="2024-05-23T15:33:00Z"/>
              <w:rFonts w:ascii="ＭＳ ゴシック" w:eastAsia="ＭＳ ゴシック" w:hAnsi="ＭＳ ゴシック"/>
              <w:spacing w:val="0"/>
            </w:rPr>
          </w:rPrChange>
        </w:rPr>
      </w:pPr>
    </w:p>
    <w:p w14:paraId="66848FB1" w14:textId="3BB279CF" w:rsidR="003C7923" w:rsidRPr="00A814BD" w:rsidDel="00A814BD" w:rsidRDefault="00B71362" w:rsidP="00F70684">
      <w:pPr>
        <w:pStyle w:val="ad"/>
        <w:ind w:left="210" w:hanging="210"/>
        <w:rPr>
          <w:del w:id="1981" w:author="全石連　高橋 浩二" w:date="2024-05-23T15:33:00Z"/>
          <w:rFonts w:ascii="ＭＳ ゴシック" w:eastAsia="ＭＳ ゴシック" w:hAnsi="ＭＳ ゴシック"/>
          <w:sz w:val="24"/>
          <w:szCs w:val="24"/>
          <w:rPrChange w:id="1982" w:author="全石連　高橋 浩二" w:date="2024-05-23T15:35:00Z">
            <w:rPr>
              <w:del w:id="1983" w:author="全石連　高橋 浩二" w:date="2024-05-23T15:33:00Z"/>
              <w:rFonts w:ascii="ＭＳ ゴシック" w:eastAsia="ＭＳ ゴシック" w:hAnsi="ＭＳ ゴシック"/>
            </w:rPr>
          </w:rPrChange>
        </w:rPr>
      </w:pPr>
      <w:del w:id="1984" w:author="全石連　高橋 浩二" w:date="2024-05-23T15:33:00Z">
        <w:r w:rsidRPr="00A814BD" w:rsidDel="00A814BD">
          <w:rPr>
            <w:rFonts w:ascii="ＭＳ ゴシック" w:eastAsia="ＭＳ ゴシック" w:hAnsi="ＭＳ ゴシック" w:hint="eastAsia"/>
            <w:sz w:val="24"/>
            <w:szCs w:val="24"/>
            <w:rPrChange w:id="1985" w:author="全石連　高橋 浩二" w:date="2024-05-23T15:35:00Z">
              <w:rPr>
                <w:rFonts w:ascii="ＭＳ ゴシック" w:eastAsia="ＭＳ ゴシック" w:hAnsi="ＭＳ ゴシック" w:hint="eastAsia"/>
              </w:rPr>
            </w:rPrChange>
          </w:rPr>
          <w:delText>５</w:delText>
        </w:r>
        <w:r w:rsidR="003C7923" w:rsidRPr="00A814BD" w:rsidDel="00A814BD">
          <w:rPr>
            <w:rFonts w:ascii="ＭＳ ゴシック" w:eastAsia="ＭＳ ゴシック" w:hAnsi="ＭＳ ゴシック" w:hint="eastAsia"/>
            <w:sz w:val="24"/>
            <w:szCs w:val="24"/>
            <w:rPrChange w:id="1986" w:author="全石連　高橋 浩二" w:date="2024-05-23T15:35:00Z">
              <w:rPr>
                <w:rFonts w:ascii="ＭＳ ゴシック" w:eastAsia="ＭＳ ゴシック" w:hAnsi="ＭＳ ゴシック" w:hint="eastAsia"/>
              </w:rPr>
            </w:rPrChange>
          </w:rPr>
          <w:delText>．補助金交付申請額</w:delText>
        </w:r>
        <w:r w:rsidR="003C7923" w:rsidRPr="00A814BD" w:rsidDel="00A814BD">
          <w:rPr>
            <w:rFonts w:ascii="ＭＳ ゴシック" w:eastAsia="ＭＳ ゴシック" w:hAnsi="ＭＳ ゴシック" w:hint="eastAsia"/>
            <w:spacing w:val="1"/>
            <w:sz w:val="24"/>
            <w:szCs w:val="24"/>
            <w:rPrChange w:id="1987" w:author="全石連　高橋 浩二" w:date="2024-05-23T15:35:00Z">
              <w:rPr>
                <w:rFonts w:ascii="ＭＳ ゴシック" w:eastAsia="ＭＳ ゴシック" w:hAnsi="ＭＳ ゴシック" w:hint="eastAsia"/>
                <w:spacing w:val="1"/>
              </w:rPr>
            </w:rPrChange>
          </w:rPr>
          <w:delText xml:space="preserve">                     </w:delText>
        </w:r>
        <w:r w:rsidR="003C7923" w:rsidRPr="00A814BD" w:rsidDel="00A814BD">
          <w:rPr>
            <w:rFonts w:ascii="ＭＳ ゴシック" w:eastAsia="ＭＳ ゴシック" w:hAnsi="ＭＳ ゴシック" w:hint="eastAsia"/>
            <w:sz w:val="24"/>
            <w:szCs w:val="24"/>
            <w:rPrChange w:id="1988" w:author="全石連　高橋 浩二" w:date="2024-05-23T15:35:00Z">
              <w:rPr>
                <w:rFonts w:ascii="ＭＳ ゴシック" w:eastAsia="ＭＳ ゴシック" w:hAnsi="ＭＳ ゴシック" w:hint="eastAsia"/>
              </w:rPr>
            </w:rPrChange>
          </w:rPr>
          <w:delText xml:space="preserve">　　　　　　　　　　</w:delText>
        </w:r>
        <w:r w:rsidR="003C7923" w:rsidRPr="00A814BD" w:rsidDel="00A814BD">
          <w:rPr>
            <w:rFonts w:ascii="ＭＳ ゴシック" w:eastAsia="ＭＳ ゴシック" w:hAnsi="ＭＳ ゴシック" w:hint="eastAsia"/>
            <w:spacing w:val="1"/>
            <w:sz w:val="24"/>
            <w:szCs w:val="24"/>
            <w:rPrChange w:id="1989" w:author="全石連　高橋 浩二" w:date="2024-05-23T15:35:00Z">
              <w:rPr>
                <w:rFonts w:ascii="ＭＳ ゴシック" w:eastAsia="ＭＳ ゴシック" w:hAnsi="ＭＳ ゴシック" w:hint="eastAsia"/>
                <w:spacing w:val="1"/>
              </w:rPr>
            </w:rPrChange>
          </w:rPr>
          <w:delText xml:space="preserve"> </w:delText>
        </w:r>
        <w:r w:rsidR="003C7923" w:rsidRPr="00A814BD" w:rsidDel="00A814BD">
          <w:rPr>
            <w:rFonts w:ascii="ＭＳ ゴシック" w:eastAsia="ＭＳ ゴシック" w:hAnsi="ＭＳ ゴシック" w:hint="eastAsia"/>
            <w:sz w:val="24"/>
            <w:szCs w:val="24"/>
            <w:rPrChange w:id="1990" w:author="全石連　高橋 浩二" w:date="2024-05-23T15:35:00Z">
              <w:rPr>
                <w:rFonts w:ascii="ＭＳ ゴシック" w:eastAsia="ＭＳ ゴシック" w:hAnsi="ＭＳ ゴシック" w:hint="eastAsia"/>
              </w:rPr>
            </w:rPrChange>
          </w:rPr>
          <w:delText>円</w:delText>
        </w:r>
      </w:del>
    </w:p>
    <w:p w14:paraId="068961AE" w14:textId="48F7BD43" w:rsidR="003C7923" w:rsidRPr="00A814BD" w:rsidDel="00A814BD" w:rsidRDefault="003C7923" w:rsidP="001467D3">
      <w:pPr>
        <w:pStyle w:val="ad"/>
        <w:spacing w:line="310" w:lineRule="exact"/>
        <w:ind w:left="210" w:hanging="210"/>
        <w:rPr>
          <w:del w:id="1991" w:author="全石連　高橋 浩二" w:date="2024-05-23T15:33:00Z"/>
          <w:rFonts w:ascii="ＭＳ ゴシック" w:eastAsia="ＭＳ ゴシック" w:hAnsi="ＭＳ ゴシック"/>
          <w:spacing w:val="0"/>
          <w:sz w:val="24"/>
          <w:szCs w:val="24"/>
          <w:rPrChange w:id="1992" w:author="全石連　高橋 浩二" w:date="2024-05-23T15:35:00Z">
            <w:rPr>
              <w:del w:id="1993" w:author="全石連　高橋 浩二" w:date="2024-05-23T15:33:00Z"/>
              <w:rFonts w:ascii="ＭＳ ゴシック" w:eastAsia="ＭＳ ゴシック" w:hAnsi="ＭＳ ゴシック"/>
              <w:spacing w:val="0"/>
            </w:rPr>
          </w:rPrChange>
        </w:rPr>
      </w:pPr>
    </w:p>
    <w:p w14:paraId="5F7504A9" w14:textId="324AF228" w:rsidR="001C529B" w:rsidRPr="00A814BD" w:rsidDel="00A814BD" w:rsidRDefault="00B71362" w:rsidP="001C529B">
      <w:pPr>
        <w:pStyle w:val="ad"/>
        <w:ind w:left="210" w:hanging="210"/>
        <w:rPr>
          <w:del w:id="1994" w:author="全石連　高橋 浩二" w:date="2024-05-23T15:33:00Z"/>
          <w:rFonts w:ascii="ＭＳ ゴシック" w:eastAsia="ＭＳ ゴシック" w:hAnsi="ＭＳ ゴシック"/>
          <w:spacing w:val="0"/>
          <w:sz w:val="24"/>
          <w:szCs w:val="24"/>
          <w:rPrChange w:id="1995" w:author="全石連　高橋 浩二" w:date="2024-05-23T15:35:00Z">
            <w:rPr>
              <w:del w:id="1996" w:author="全石連　高橋 浩二" w:date="2024-05-23T15:33:00Z"/>
              <w:rFonts w:ascii="ＭＳ ゴシック" w:eastAsia="ＭＳ ゴシック" w:hAnsi="ＭＳ ゴシック"/>
              <w:spacing w:val="0"/>
            </w:rPr>
          </w:rPrChange>
        </w:rPr>
      </w:pPr>
      <w:del w:id="1997" w:author="全石連　高橋 浩二" w:date="2024-05-23T15:33:00Z">
        <w:r w:rsidRPr="00A814BD" w:rsidDel="00A814BD">
          <w:rPr>
            <w:rFonts w:ascii="ＭＳ ゴシック" w:eastAsia="ＭＳ ゴシック" w:hAnsi="ＭＳ ゴシック" w:hint="eastAsia"/>
            <w:sz w:val="24"/>
            <w:szCs w:val="24"/>
            <w:rPrChange w:id="1998" w:author="全石連　高橋 浩二" w:date="2024-05-23T15:35:00Z">
              <w:rPr>
                <w:rFonts w:ascii="ＭＳ ゴシック" w:eastAsia="ＭＳ ゴシック" w:hAnsi="ＭＳ ゴシック" w:hint="eastAsia"/>
              </w:rPr>
            </w:rPrChange>
          </w:rPr>
          <w:delText>６</w:delText>
        </w:r>
        <w:r w:rsidR="001C529B" w:rsidRPr="00A814BD" w:rsidDel="00A814BD">
          <w:rPr>
            <w:rFonts w:ascii="ＭＳ ゴシック" w:eastAsia="ＭＳ ゴシック" w:hAnsi="ＭＳ ゴシック" w:hint="eastAsia"/>
            <w:sz w:val="24"/>
            <w:szCs w:val="24"/>
            <w:rPrChange w:id="1999" w:author="全石連　高橋 浩二" w:date="2024-05-23T15:35:00Z">
              <w:rPr>
                <w:rFonts w:ascii="ＭＳ ゴシック" w:eastAsia="ＭＳ ゴシック" w:hAnsi="ＭＳ ゴシック" w:hint="eastAsia"/>
              </w:rPr>
            </w:rPrChange>
          </w:rPr>
          <w:delText>．事業に要する経費及び補助金の配分額</w:delText>
        </w:r>
      </w:del>
    </w:p>
    <w:p w14:paraId="2740A6EE" w14:textId="0038B0B1" w:rsidR="001C529B" w:rsidRPr="00A814BD" w:rsidDel="00A814BD" w:rsidRDefault="001C529B" w:rsidP="001467D3">
      <w:pPr>
        <w:pStyle w:val="ad"/>
        <w:spacing w:line="310" w:lineRule="exact"/>
        <w:ind w:left="210" w:hanging="210"/>
        <w:rPr>
          <w:del w:id="2000" w:author="全石連　高橋 浩二" w:date="2024-05-23T15:33:00Z"/>
          <w:rFonts w:ascii="ＭＳ ゴシック" w:eastAsia="ＭＳ ゴシック" w:hAnsi="ＭＳ ゴシック"/>
          <w:spacing w:val="0"/>
          <w:sz w:val="24"/>
          <w:szCs w:val="24"/>
          <w:rPrChange w:id="2001" w:author="全石連　高橋 浩二" w:date="2024-05-23T15:35:00Z">
            <w:rPr>
              <w:del w:id="2002" w:author="全石連　高橋 浩二" w:date="2024-05-23T15:33:00Z"/>
              <w:rFonts w:ascii="ＭＳ ゴシック" w:eastAsia="ＭＳ ゴシック" w:hAnsi="ＭＳ ゴシック"/>
              <w:spacing w:val="0"/>
            </w:rPr>
          </w:rPrChange>
        </w:rPr>
      </w:pPr>
    </w:p>
    <w:p w14:paraId="7650C2A3" w14:textId="4D165DF8" w:rsidR="00F70684" w:rsidRPr="00A814BD" w:rsidDel="00A814BD" w:rsidRDefault="00B71362" w:rsidP="00F70684">
      <w:pPr>
        <w:pStyle w:val="ad"/>
        <w:ind w:left="210" w:hanging="210"/>
        <w:rPr>
          <w:del w:id="2003" w:author="全石連　高橋 浩二" w:date="2024-05-23T15:33:00Z"/>
          <w:rFonts w:ascii="ＭＳ ゴシック" w:eastAsia="ＭＳ ゴシック" w:hAnsi="ＭＳ ゴシック"/>
          <w:spacing w:val="0"/>
          <w:sz w:val="24"/>
          <w:szCs w:val="24"/>
          <w:rPrChange w:id="2004" w:author="全石連　高橋 浩二" w:date="2024-05-23T15:35:00Z">
            <w:rPr>
              <w:del w:id="2005" w:author="全石連　高橋 浩二" w:date="2024-05-23T15:33:00Z"/>
              <w:rFonts w:ascii="ＭＳ ゴシック" w:eastAsia="ＭＳ ゴシック" w:hAnsi="ＭＳ ゴシック"/>
              <w:spacing w:val="0"/>
            </w:rPr>
          </w:rPrChange>
        </w:rPr>
      </w:pPr>
      <w:del w:id="2006" w:author="全石連　高橋 浩二" w:date="2024-05-23T15:33:00Z">
        <w:r w:rsidRPr="00A814BD" w:rsidDel="00A814BD">
          <w:rPr>
            <w:rFonts w:ascii="ＭＳ ゴシック" w:eastAsia="ＭＳ ゴシック" w:hAnsi="ＭＳ ゴシック" w:hint="eastAsia"/>
            <w:sz w:val="24"/>
            <w:szCs w:val="24"/>
            <w:rPrChange w:id="2007" w:author="全石連　高橋 浩二" w:date="2024-05-23T15:35:00Z">
              <w:rPr>
                <w:rFonts w:ascii="ＭＳ ゴシック" w:eastAsia="ＭＳ ゴシック" w:hAnsi="ＭＳ ゴシック" w:hint="eastAsia"/>
              </w:rPr>
            </w:rPrChange>
          </w:rPr>
          <w:delText>７</w:delText>
        </w:r>
        <w:r w:rsidR="00F70684" w:rsidRPr="00A814BD" w:rsidDel="00A814BD">
          <w:rPr>
            <w:rFonts w:ascii="ＭＳ ゴシック" w:eastAsia="ＭＳ ゴシック" w:hAnsi="ＭＳ ゴシック" w:hint="eastAsia"/>
            <w:sz w:val="24"/>
            <w:szCs w:val="24"/>
            <w:rPrChange w:id="2008" w:author="全石連　高橋 浩二" w:date="2024-05-23T15:35:00Z">
              <w:rPr>
                <w:rFonts w:ascii="ＭＳ ゴシック" w:eastAsia="ＭＳ ゴシック" w:hAnsi="ＭＳ ゴシック" w:hint="eastAsia"/>
              </w:rPr>
            </w:rPrChange>
          </w:rPr>
          <w:delText>．同上の金額の算出基礎</w:delText>
        </w:r>
      </w:del>
    </w:p>
    <w:p w14:paraId="1347E0AD" w14:textId="6E1FDB64" w:rsidR="00F70684" w:rsidRPr="00A814BD" w:rsidDel="00A814BD" w:rsidRDefault="00F70684" w:rsidP="001467D3">
      <w:pPr>
        <w:pStyle w:val="ad"/>
        <w:spacing w:line="310" w:lineRule="exact"/>
        <w:ind w:left="210" w:hanging="210"/>
        <w:rPr>
          <w:del w:id="2009" w:author="全石連　高橋 浩二" w:date="2024-05-23T15:33:00Z"/>
          <w:rFonts w:ascii="ＭＳ ゴシック" w:eastAsia="ＭＳ ゴシック" w:hAnsi="ＭＳ ゴシック"/>
          <w:spacing w:val="0"/>
          <w:sz w:val="24"/>
          <w:szCs w:val="24"/>
          <w:rPrChange w:id="2010" w:author="全石連　高橋 浩二" w:date="2024-05-23T15:35:00Z">
            <w:rPr>
              <w:del w:id="2011" w:author="全石連　高橋 浩二" w:date="2024-05-23T15:33:00Z"/>
              <w:rFonts w:ascii="ＭＳ ゴシック" w:eastAsia="ＭＳ ゴシック" w:hAnsi="ＭＳ ゴシック"/>
              <w:spacing w:val="0"/>
            </w:rPr>
          </w:rPrChange>
        </w:rPr>
      </w:pPr>
    </w:p>
    <w:p w14:paraId="47831142" w14:textId="7B7FBC7F" w:rsidR="00F70684" w:rsidRPr="00A814BD" w:rsidDel="00A814BD" w:rsidRDefault="00F70684" w:rsidP="00F70684">
      <w:pPr>
        <w:pStyle w:val="ad"/>
        <w:ind w:firstLineChars="100" w:firstLine="244"/>
        <w:rPr>
          <w:del w:id="2012" w:author="全石連　高橋 浩二" w:date="2024-05-23T15:33:00Z"/>
          <w:rFonts w:ascii="ＭＳ ゴシック" w:eastAsia="ＭＳ ゴシック" w:hAnsi="ＭＳ ゴシック"/>
          <w:spacing w:val="0"/>
          <w:sz w:val="24"/>
          <w:szCs w:val="24"/>
          <w:rPrChange w:id="2013" w:author="全石連　高橋 浩二" w:date="2024-05-23T15:35:00Z">
            <w:rPr>
              <w:del w:id="2014" w:author="全石連　高橋 浩二" w:date="2024-05-23T15:33:00Z"/>
              <w:rFonts w:ascii="ＭＳ ゴシック" w:eastAsia="ＭＳ ゴシック" w:hAnsi="ＭＳ ゴシック"/>
              <w:spacing w:val="0"/>
            </w:rPr>
          </w:rPrChange>
        </w:rPr>
      </w:pPr>
      <w:del w:id="2015" w:author="全石連　高橋 浩二" w:date="2024-05-23T15:33:00Z">
        <w:r w:rsidRPr="00A814BD" w:rsidDel="00A814BD">
          <w:rPr>
            <w:rFonts w:ascii="ＭＳ ゴシック" w:eastAsia="ＭＳ ゴシック" w:hAnsi="ＭＳ ゴシック" w:hint="eastAsia"/>
            <w:sz w:val="24"/>
            <w:szCs w:val="24"/>
            <w:rPrChange w:id="2016" w:author="全石連　高橋 浩二" w:date="2024-05-23T15:35:00Z">
              <w:rPr>
                <w:rFonts w:ascii="ＭＳ ゴシック" w:eastAsia="ＭＳ ゴシック" w:hAnsi="ＭＳ ゴシック" w:hint="eastAsia"/>
              </w:rPr>
            </w:rPrChange>
          </w:rPr>
          <w:delText>（注１）申請書には、次の事項を記載した書面を添付すること。</w:delText>
        </w:r>
      </w:del>
    </w:p>
    <w:p w14:paraId="0A39E49A" w14:textId="3EA78F13" w:rsidR="00F70684" w:rsidRPr="00A814BD" w:rsidDel="00A814BD" w:rsidRDefault="00F70684" w:rsidP="00F70684">
      <w:pPr>
        <w:pStyle w:val="ad"/>
        <w:ind w:firstLineChars="200" w:firstLine="488"/>
        <w:rPr>
          <w:del w:id="2017" w:author="全石連　高橋 浩二" w:date="2024-05-23T15:33:00Z"/>
          <w:rFonts w:ascii="ＭＳ ゴシック" w:eastAsia="ＭＳ ゴシック" w:hAnsi="ＭＳ ゴシック"/>
          <w:spacing w:val="0"/>
          <w:sz w:val="24"/>
          <w:szCs w:val="24"/>
          <w:rPrChange w:id="2018" w:author="全石連　高橋 浩二" w:date="2024-05-23T15:35:00Z">
            <w:rPr>
              <w:del w:id="2019" w:author="全石連　高橋 浩二" w:date="2024-05-23T15:33:00Z"/>
              <w:rFonts w:ascii="ＭＳ ゴシック" w:eastAsia="ＭＳ ゴシック" w:hAnsi="ＭＳ ゴシック"/>
              <w:spacing w:val="0"/>
            </w:rPr>
          </w:rPrChange>
        </w:rPr>
      </w:pPr>
      <w:del w:id="2020" w:author="全石連　高橋 浩二" w:date="2024-05-23T15:33:00Z">
        <w:r w:rsidRPr="00A814BD" w:rsidDel="00A814BD">
          <w:rPr>
            <w:rFonts w:ascii="ＭＳ ゴシック" w:eastAsia="ＭＳ ゴシック" w:hAnsi="ＭＳ ゴシック" w:hint="eastAsia"/>
            <w:sz w:val="24"/>
            <w:szCs w:val="24"/>
            <w:rPrChange w:id="2021" w:author="全石連　高橋 浩二" w:date="2024-05-23T15:35:00Z">
              <w:rPr>
                <w:rFonts w:ascii="ＭＳ ゴシック" w:eastAsia="ＭＳ ゴシック" w:hAnsi="ＭＳ ゴシック" w:hint="eastAsia"/>
              </w:rPr>
            </w:rPrChange>
          </w:rPr>
          <w:delText xml:space="preserve">１．申請者の営む主な事業　</w:delText>
        </w:r>
      </w:del>
    </w:p>
    <w:p w14:paraId="6A039054" w14:textId="5D70A46A" w:rsidR="00F70684" w:rsidRPr="00A814BD" w:rsidDel="00A814BD" w:rsidRDefault="00F70684" w:rsidP="00F70684">
      <w:pPr>
        <w:pStyle w:val="ad"/>
        <w:ind w:firstLineChars="200" w:firstLine="488"/>
        <w:rPr>
          <w:del w:id="2022" w:author="全石連　高橋 浩二" w:date="2024-05-23T15:33:00Z"/>
          <w:rFonts w:ascii="ＭＳ ゴシック" w:eastAsia="ＭＳ ゴシック" w:hAnsi="ＭＳ ゴシック"/>
          <w:spacing w:val="0"/>
          <w:sz w:val="24"/>
          <w:szCs w:val="24"/>
          <w:rPrChange w:id="2023" w:author="全石連　高橋 浩二" w:date="2024-05-23T15:35:00Z">
            <w:rPr>
              <w:del w:id="2024" w:author="全石連　高橋 浩二" w:date="2024-05-23T15:33:00Z"/>
              <w:rFonts w:ascii="ＭＳ ゴシック" w:eastAsia="ＭＳ ゴシック" w:hAnsi="ＭＳ ゴシック"/>
              <w:spacing w:val="0"/>
            </w:rPr>
          </w:rPrChange>
        </w:rPr>
      </w:pPr>
      <w:del w:id="2025" w:author="全石連　高橋 浩二" w:date="2024-05-23T15:33:00Z">
        <w:r w:rsidRPr="00A814BD" w:rsidDel="00A814BD">
          <w:rPr>
            <w:rFonts w:ascii="ＭＳ ゴシック" w:eastAsia="ＭＳ ゴシック" w:hAnsi="ＭＳ ゴシック" w:hint="eastAsia"/>
            <w:sz w:val="24"/>
            <w:szCs w:val="24"/>
            <w:rPrChange w:id="2026" w:author="全石連　高橋 浩二" w:date="2024-05-23T15:35:00Z">
              <w:rPr>
                <w:rFonts w:ascii="ＭＳ ゴシック" w:eastAsia="ＭＳ ゴシック" w:hAnsi="ＭＳ ゴシック" w:hint="eastAsia"/>
              </w:rPr>
            </w:rPrChange>
          </w:rPr>
          <w:delText>２．申請者の資産及び負債に関する事項</w:delText>
        </w:r>
      </w:del>
    </w:p>
    <w:p w14:paraId="25C4E30C" w14:textId="1EB74CD0" w:rsidR="00F70684" w:rsidRPr="00A814BD" w:rsidDel="00A814BD" w:rsidRDefault="00F70684" w:rsidP="00F70684">
      <w:pPr>
        <w:pStyle w:val="ad"/>
        <w:ind w:firstLineChars="200" w:firstLine="488"/>
        <w:rPr>
          <w:del w:id="2027" w:author="全石連　高橋 浩二" w:date="2024-05-23T15:33:00Z"/>
          <w:rFonts w:ascii="ＭＳ ゴシック" w:eastAsia="ＭＳ ゴシック" w:hAnsi="ＭＳ ゴシック"/>
          <w:spacing w:val="0"/>
          <w:sz w:val="24"/>
          <w:szCs w:val="24"/>
          <w:rPrChange w:id="2028" w:author="全石連　高橋 浩二" w:date="2024-05-23T15:35:00Z">
            <w:rPr>
              <w:del w:id="2029" w:author="全石連　高橋 浩二" w:date="2024-05-23T15:33:00Z"/>
              <w:rFonts w:ascii="ＭＳ ゴシック" w:eastAsia="ＭＳ ゴシック" w:hAnsi="ＭＳ ゴシック"/>
              <w:spacing w:val="0"/>
            </w:rPr>
          </w:rPrChange>
        </w:rPr>
      </w:pPr>
      <w:del w:id="2030" w:author="全石連　高橋 浩二" w:date="2024-05-23T15:33:00Z">
        <w:r w:rsidRPr="00A814BD" w:rsidDel="00A814BD">
          <w:rPr>
            <w:rFonts w:ascii="ＭＳ ゴシック" w:eastAsia="ＭＳ ゴシック" w:hAnsi="ＭＳ ゴシック" w:hint="eastAsia"/>
            <w:sz w:val="24"/>
            <w:szCs w:val="24"/>
            <w:rPrChange w:id="2031" w:author="全石連　高橋 浩二" w:date="2024-05-23T15:35:00Z">
              <w:rPr>
                <w:rFonts w:ascii="ＭＳ ゴシック" w:eastAsia="ＭＳ ゴシック" w:hAnsi="ＭＳ ゴシック" w:hint="eastAsia"/>
              </w:rPr>
            </w:rPrChange>
          </w:rPr>
          <w:delText>３．事業の効果</w:delText>
        </w:r>
      </w:del>
    </w:p>
    <w:p w14:paraId="0D4718DB" w14:textId="22BFF911" w:rsidR="00F70684" w:rsidRPr="00A814BD" w:rsidDel="00A814BD" w:rsidRDefault="00F70684" w:rsidP="00F70684">
      <w:pPr>
        <w:pStyle w:val="ad"/>
        <w:ind w:firstLineChars="200" w:firstLine="488"/>
        <w:rPr>
          <w:del w:id="2032" w:author="全石連　高橋 浩二" w:date="2024-05-23T15:33:00Z"/>
          <w:rFonts w:ascii="ＭＳ ゴシック" w:eastAsia="ＭＳ ゴシック" w:hAnsi="ＭＳ ゴシック"/>
          <w:sz w:val="24"/>
          <w:szCs w:val="24"/>
          <w:rPrChange w:id="2033" w:author="全石連　高橋 浩二" w:date="2024-05-23T15:35:00Z">
            <w:rPr>
              <w:del w:id="2034" w:author="全石連　高橋 浩二" w:date="2024-05-23T15:33:00Z"/>
              <w:rFonts w:ascii="ＭＳ ゴシック" w:eastAsia="ＭＳ ゴシック" w:hAnsi="ＭＳ ゴシック"/>
            </w:rPr>
          </w:rPrChange>
        </w:rPr>
      </w:pPr>
      <w:del w:id="2035" w:author="全石連　高橋 浩二" w:date="2024-05-23T15:33:00Z">
        <w:r w:rsidRPr="00A814BD" w:rsidDel="00A814BD">
          <w:rPr>
            <w:rFonts w:ascii="ＭＳ ゴシック" w:eastAsia="ＭＳ ゴシック" w:hAnsi="ＭＳ ゴシック" w:hint="eastAsia"/>
            <w:sz w:val="24"/>
            <w:szCs w:val="24"/>
            <w:rPrChange w:id="2036" w:author="全石連　高橋 浩二" w:date="2024-05-23T15:35:00Z">
              <w:rPr>
                <w:rFonts w:ascii="ＭＳ ゴシック" w:eastAsia="ＭＳ ゴシック" w:hAnsi="ＭＳ ゴシック" w:hint="eastAsia"/>
              </w:rPr>
            </w:rPrChange>
          </w:rPr>
          <w:delText>４．事業に関して生ずる収入金に関する事項</w:delText>
        </w:r>
      </w:del>
    </w:p>
    <w:p w14:paraId="7B9146B2" w14:textId="7D76BDE3" w:rsidR="00F41F16" w:rsidRPr="00A814BD" w:rsidDel="00A814BD" w:rsidRDefault="00F41F16" w:rsidP="00F41F16">
      <w:pPr>
        <w:pStyle w:val="ad"/>
        <w:ind w:firstLineChars="200" w:firstLine="488"/>
        <w:rPr>
          <w:del w:id="2037" w:author="全石連　高橋 浩二" w:date="2024-05-23T15:33:00Z"/>
          <w:rFonts w:ascii="ＭＳ ゴシック" w:eastAsia="ＭＳ ゴシック" w:hAnsi="ＭＳ ゴシック"/>
          <w:spacing w:val="0"/>
          <w:sz w:val="24"/>
          <w:szCs w:val="24"/>
          <w:rPrChange w:id="2038" w:author="全石連　高橋 浩二" w:date="2024-05-23T15:35:00Z">
            <w:rPr>
              <w:del w:id="2039" w:author="全石連　高橋 浩二" w:date="2024-05-23T15:33:00Z"/>
              <w:rFonts w:ascii="ＭＳ ゴシック" w:eastAsia="ＭＳ ゴシック" w:hAnsi="ＭＳ ゴシック"/>
              <w:spacing w:val="0"/>
            </w:rPr>
          </w:rPrChange>
        </w:rPr>
      </w:pPr>
      <w:del w:id="2040" w:author="全石連　高橋 浩二" w:date="2024-05-23T15:33:00Z">
        <w:r w:rsidRPr="00A814BD" w:rsidDel="00A814BD">
          <w:rPr>
            <w:rFonts w:ascii="ＭＳ ゴシック" w:eastAsia="ＭＳ ゴシック" w:hAnsi="ＭＳ ゴシック" w:hint="eastAsia"/>
            <w:sz w:val="24"/>
            <w:szCs w:val="24"/>
            <w:rPrChange w:id="2041" w:author="全石連　高橋 浩二" w:date="2024-05-23T15:35:00Z">
              <w:rPr>
                <w:rFonts w:ascii="ＭＳ ゴシック" w:eastAsia="ＭＳ ゴシック" w:hAnsi="ＭＳ ゴシック" w:hint="eastAsia"/>
              </w:rPr>
            </w:rPrChange>
          </w:rPr>
          <w:delText>５．申請者の役員等名簿</w:delText>
        </w:r>
      </w:del>
    </w:p>
    <w:p w14:paraId="0F522343" w14:textId="4F5FB84E" w:rsidR="00B71362" w:rsidRPr="00A814BD" w:rsidDel="00A814BD" w:rsidRDefault="00B71362" w:rsidP="001467D3">
      <w:pPr>
        <w:pStyle w:val="ad"/>
        <w:spacing w:line="310" w:lineRule="exact"/>
        <w:ind w:left="210" w:hanging="210"/>
        <w:rPr>
          <w:del w:id="2042" w:author="全石連　高橋 浩二" w:date="2024-05-23T15:33:00Z"/>
          <w:rFonts w:ascii="ＭＳ ゴシック" w:eastAsia="ＭＳ ゴシック" w:hAnsi="ＭＳ ゴシック"/>
          <w:spacing w:val="0"/>
          <w:sz w:val="24"/>
          <w:szCs w:val="24"/>
          <w:rPrChange w:id="2043" w:author="全石連　高橋 浩二" w:date="2024-05-23T15:35:00Z">
            <w:rPr>
              <w:del w:id="2044" w:author="全石連　高橋 浩二" w:date="2024-05-23T15:33:00Z"/>
              <w:rFonts w:ascii="ＭＳ ゴシック" w:eastAsia="ＭＳ ゴシック" w:hAnsi="ＭＳ ゴシック"/>
              <w:spacing w:val="0"/>
            </w:rPr>
          </w:rPrChange>
        </w:rPr>
      </w:pPr>
    </w:p>
    <w:p w14:paraId="5D1F79E9" w14:textId="5FD1C37B" w:rsidR="00B71362" w:rsidRPr="00A814BD" w:rsidDel="00A814BD" w:rsidRDefault="00B71362" w:rsidP="00CF5657">
      <w:pPr>
        <w:pStyle w:val="ad"/>
        <w:ind w:leftChars="100" w:left="972" w:hangingChars="300" w:hanging="732"/>
        <w:rPr>
          <w:del w:id="2045" w:author="全石連　高橋 浩二" w:date="2024-05-23T15:33:00Z"/>
          <w:rFonts w:ascii="ＭＳ ゴシック" w:eastAsia="ＭＳ ゴシック" w:hAnsi="ＭＳ ゴシック"/>
          <w:sz w:val="24"/>
          <w:szCs w:val="24"/>
          <w:rPrChange w:id="2046" w:author="全石連　高橋 浩二" w:date="2024-05-23T15:35:00Z">
            <w:rPr>
              <w:del w:id="2047" w:author="全石連　高橋 浩二" w:date="2024-05-23T15:33:00Z"/>
              <w:rFonts w:ascii="ＭＳ ゴシック" w:eastAsia="ＭＳ ゴシック" w:hAnsi="ＭＳ ゴシック"/>
            </w:rPr>
          </w:rPrChange>
        </w:rPr>
      </w:pPr>
      <w:del w:id="2048" w:author="全石連　高橋 浩二" w:date="2024-05-23T15:33:00Z">
        <w:r w:rsidRPr="00A814BD" w:rsidDel="00A814BD">
          <w:rPr>
            <w:rFonts w:ascii="ＭＳ ゴシック" w:eastAsia="ＭＳ ゴシック" w:hAnsi="ＭＳ ゴシック" w:hint="eastAsia"/>
            <w:sz w:val="24"/>
            <w:szCs w:val="24"/>
            <w:rPrChange w:id="2049" w:author="全石連　高橋 浩二" w:date="2024-05-23T15:35:00Z">
              <w:rPr>
                <w:rFonts w:ascii="ＭＳ ゴシック" w:eastAsia="ＭＳ ゴシック" w:hAnsi="ＭＳ ゴシック" w:hint="eastAsia"/>
              </w:rPr>
            </w:rPrChange>
          </w:rPr>
          <w:delText>（注２）消費税及び地方消費税に係る仕入控除税額を減額して申請する場合は、次の算式を明記すること。</w:delText>
        </w:r>
      </w:del>
    </w:p>
    <w:p w14:paraId="1B94BECE" w14:textId="2FB4AAE8" w:rsidR="00F41F16" w:rsidRPr="00A814BD" w:rsidDel="00A814BD" w:rsidRDefault="00B71362" w:rsidP="00CF5657">
      <w:pPr>
        <w:pStyle w:val="ad"/>
        <w:ind w:left="210" w:firstLineChars="400" w:firstLine="976"/>
        <w:rPr>
          <w:del w:id="2050" w:author="全石連　高橋 浩二" w:date="2024-05-23T15:33:00Z"/>
          <w:rFonts w:ascii="ＭＳ ゴシック" w:eastAsia="ＭＳ ゴシック" w:hAnsi="ＭＳ ゴシック"/>
          <w:sz w:val="24"/>
          <w:szCs w:val="24"/>
          <w:rPrChange w:id="2051" w:author="全石連　高橋 浩二" w:date="2024-05-23T15:35:00Z">
            <w:rPr>
              <w:del w:id="2052" w:author="全石連　高橋 浩二" w:date="2024-05-23T15:33:00Z"/>
              <w:rFonts w:ascii="ＭＳ ゴシック" w:eastAsia="ＭＳ ゴシック" w:hAnsi="ＭＳ ゴシック"/>
            </w:rPr>
          </w:rPrChange>
        </w:rPr>
      </w:pPr>
      <w:del w:id="2053" w:author="全石連　高橋 浩二" w:date="2024-05-23T15:33:00Z">
        <w:r w:rsidRPr="00A814BD" w:rsidDel="00A814BD">
          <w:rPr>
            <w:rFonts w:ascii="ＭＳ ゴシック" w:eastAsia="ＭＳ ゴシック" w:hAnsi="ＭＳ ゴシック" w:hint="eastAsia"/>
            <w:sz w:val="24"/>
            <w:szCs w:val="24"/>
            <w:rPrChange w:id="2054" w:author="全石連　高橋 浩二" w:date="2024-05-23T15:35:00Z">
              <w:rPr>
                <w:rFonts w:ascii="ＭＳ ゴシック" w:eastAsia="ＭＳ ゴシック" w:hAnsi="ＭＳ ゴシック" w:hint="eastAsia"/>
              </w:rPr>
            </w:rPrChange>
          </w:rPr>
          <w:delText>補助金所要額－消費税及び地方消費税に係る仕入控除税額＝補助金額</w:delText>
        </w:r>
      </w:del>
    </w:p>
    <w:p w14:paraId="3468B28A" w14:textId="39A7DCAB" w:rsidR="00F41F16" w:rsidRPr="00A814BD" w:rsidDel="00A814BD" w:rsidRDefault="00F41F16" w:rsidP="00F41F16">
      <w:pPr>
        <w:rPr>
          <w:del w:id="2055" w:author="全石連　高橋 浩二" w:date="2024-05-23T15:33:00Z"/>
          <w:rFonts w:hAnsi="ＭＳ ゴシック"/>
          <w:rPrChange w:id="2056" w:author="全石連　高橋 浩二" w:date="2024-05-23T15:35:00Z">
            <w:rPr>
              <w:del w:id="2057" w:author="全石連　高橋 浩二" w:date="2024-05-23T15:33:00Z"/>
              <w:rFonts w:hAnsi="ＭＳ ゴシック"/>
              <w:sz w:val="21"/>
              <w:szCs w:val="21"/>
            </w:rPr>
          </w:rPrChange>
        </w:rPr>
      </w:pPr>
      <w:del w:id="2058" w:author="全石連　高橋 浩二" w:date="2024-05-23T15:33:00Z">
        <w:r w:rsidRPr="00A814BD" w:rsidDel="00A814BD">
          <w:rPr>
            <w:rFonts w:hAnsi="ＭＳ ゴシック"/>
            <w:rPrChange w:id="2059" w:author="全石連　高橋 浩二" w:date="2024-05-23T15:35:00Z">
              <w:rPr>
                <w:rFonts w:hAnsi="ＭＳ ゴシック"/>
              </w:rPr>
            </w:rPrChange>
          </w:rPr>
          <w:br w:type="page"/>
        </w:r>
        <w:r w:rsidRPr="00A814BD" w:rsidDel="00A814BD">
          <w:rPr>
            <w:rFonts w:hAnsi="ＭＳ ゴシック" w:hint="eastAsia"/>
            <w:rPrChange w:id="2060" w:author="全石連　高橋 浩二" w:date="2024-05-23T15:35:00Z">
              <w:rPr>
                <w:rFonts w:hAnsi="ＭＳ ゴシック" w:hint="eastAsia"/>
                <w:sz w:val="21"/>
                <w:szCs w:val="21"/>
              </w:rPr>
            </w:rPrChange>
          </w:rPr>
          <w:delText>別添</w:delText>
        </w:r>
      </w:del>
    </w:p>
    <w:p w14:paraId="2F961979" w14:textId="77C9692E" w:rsidR="00F41F16" w:rsidRPr="00A814BD" w:rsidDel="00A814BD" w:rsidRDefault="00F41F16" w:rsidP="00F41F16">
      <w:pPr>
        <w:rPr>
          <w:del w:id="2061" w:author="全石連　高橋 浩二" w:date="2024-05-23T15:33:00Z"/>
          <w:rFonts w:hAnsi="ＭＳ ゴシック"/>
          <w:u w:val="single"/>
          <w:rPrChange w:id="2062" w:author="全石連　高橋 浩二" w:date="2024-05-23T15:35:00Z">
            <w:rPr>
              <w:del w:id="2063" w:author="全石連　高橋 浩二" w:date="2024-05-23T15:33:00Z"/>
              <w:rFonts w:hAnsi="ＭＳ ゴシック"/>
              <w:sz w:val="21"/>
              <w:szCs w:val="21"/>
              <w:u w:val="single"/>
            </w:rPr>
          </w:rPrChange>
        </w:rPr>
      </w:pPr>
    </w:p>
    <w:p w14:paraId="2C5BF96C" w14:textId="799A0264" w:rsidR="00F41F16" w:rsidRPr="00A814BD" w:rsidDel="00A814BD" w:rsidRDefault="00F41F16" w:rsidP="00F41F16">
      <w:pPr>
        <w:rPr>
          <w:del w:id="2064" w:author="全石連　高橋 浩二" w:date="2024-05-23T15:33:00Z"/>
          <w:rFonts w:hAnsi="ＭＳ ゴシック"/>
          <w:rPrChange w:id="2065" w:author="全石連　高橋 浩二" w:date="2024-05-23T15:35:00Z">
            <w:rPr>
              <w:del w:id="2066" w:author="全石連　高橋 浩二" w:date="2024-05-23T15:33:00Z"/>
              <w:rFonts w:hAnsi="ＭＳ ゴシック"/>
              <w:sz w:val="21"/>
              <w:szCs w:val="21"/>
            </w:rPr>
          </w:rPrChange>
        </w:rPr>
      </w:pPr>
      <w:del w:id="2067" w:author="全石連　高橋 浩二" w:date="2024-05-23T15:33:00Z">
        <w:r w:rsidRPr="00A814BD" w:rsidDel="00A814BD">
          <w:rPr>
            <w:rFonts w:hAnsi="ＭＳ ゴシック" w:hint="eastAsia"/>
            <w:rPrChange w:id="2068" w:author="全石連　高橋 浩二" w:date="2024-05-23T15:35:00Z">
              <w:rPr>
                <w:rFonts w:hAnsi="ＭＳ ゴシック" w:hint="eastAsia"/>
                <w:sz w:val="21"/>
                <w:szCs w:val="21"/>
              </w:rPr>
            </w:rPrChange>
          </w:rPr>
          <w:delText>役員名簿（記載例）</w:delText>
        </w:r>
      </w:del>
    </w:p>
    <w:tbl>
      <w:tblPr>
        <w:tblW w:w="0" w:type="auto"/>
        <w:tblInd w:w="108" w:type="dxa"/>
        <w:tblLayout w:type="fixed"/>
        <w:tblCellMar>
          <w:left w:w="0" w:type="dxa"/>
          <w:right w:w="0" w:type="dxa"/>
        </w:tblCellMar>
        <w:tblLook w:val="04A0" w:firstRow="1" w:lastRow="0" w:firstColumn="1" w:lastColumn="0" w:noHBand="0" w:noVBand="1"/>
      </w:tblPr>
      <w:tblGrid>
        <w:gridCol w:w="1298"/>
        <w:gridCol w:w="1416"/>
        <w:gridCol w:w="590"/>
        <w:gridCol w:w="472"/>
        <w:gridCol w:w="472"/>
        <w:gridCol w:w="472"/>
        <w:gridCol w:w="590"/>
        <w:gridCol w:w="1770"/>
        <w:gridCol w:w="2006"/>
      </w:tblGrid>
      <w:tr w:rsidR="00F41F16" w:rsidRPr="00A814BD" w:rsidDel="00A814BD" w14:paraId="7D9781DF" w14:textId="10EB327F" w:rsidTr="00F41F16">
        <w:trPr>
          <w:del w:id="2069" w:author="全石連　高橋 浩二" w:date="2024-05-23T15:33:00Z"/>
        </w:trPr>
        <w:tc>
          <w:tcPr>
            <w:tcW w:w="129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7C5C21" w14:textId="48D11D4B" w:rsidR="00F41F16" w:rsidRPr="00A814BD" w:rsidDel="00A814BD" w:rsidRDefault="00F41F16">
            <w:pPr>
              <w:jc w:val="center"/>
              <w:rPr>
                <w:del w:id="2070" w:author="全石連　高橋 浩二" w:date="2024-05-23T15:33:00Z"/>
                <w:rFonts w:hAnsi="ＭＳ ゴシック"/>
                <w:rPrChange w:id="2071" w:author="全石連　高橋 浩二" w:date="2024-05-23T15:35:00Z">
                  <w:rPr>
                    <w:del w:id="2072" w:author="全石連　高橋 浩二" w:date="2024-05-23T15:33:00Z"/>
                    <w:rFonts w:hAnsi="ＭＳ ゴシック"/>
                    <w:sz w:val="21"/>
                    <w:szCs w:val="21"/>
                  </w:rPr>
                </w:rPrChange>
              </w:rPr>
            </w:pPr>
            <w:del w:id="2073" w:author="全石連　高橋 浩二" w:date="2024-05-23T15:33:00Z">
              <w:r w:rsidRPr="00A814BD" w:rsidDel="00A814BD">
                <w:rPr>
                  <w:rFonts w:hAnsi="ＭＳ ゴシック" w:hint="eastAsia"/>
                  <w:rPrChange w:id="2074" w:author="全石連　高橋 浩二" w:date="2024-05-23T15:35:00Z">
                    <w:rPr>
                      <w:rFonts w:hAnsi="ＭＳ ゴシック" w:hint="eastAsia"/>
                      <w:sz w:val="21"/>
                      <w:szCs w:val="21"/>
                    </w:rPr>
                  </w:rPrChange>
                </w:rPr>
                <w:delText>氏名カナ</w:delText>
              </w:r>
            </w:del>
          </w:p>
        </w:tc>
        <w:tc>
          <w:tcPr>
            <w:tcW w:w="1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E74B29" w14:textId="3540FB48" w:rsidR="00F41F16" w:rsidRPr="00A814BD" w:rsidDel="00A814BD" w:rsidRDefault="00F41F16">
            <w:pPr>
              <w:jc w:val="center"/>
              <w:rPr>
                <w:del w:id="2075" w:author="全石連　高橋 浩二" w:date="2024-05-23T15:33:00Z"/>
                <w:rFonts w:hAnsi="ＭＳ ゴシック"/>
                <w:rPrChange w:id="2076" w:author="全石連　高橋 浩二" w:date="2024-05-23T15:35:00Z">
                  <w:rPr>
                    <w:del w:id="2077" w:author="全石連　高橋 浩二" w:date="2024-05-23T15:33:00Z"/>
                    <w:rFonts w:hAnsi="ＭＳ ゴシック"/>
                    <w:sz w:val="21"/>
                    <w:szCs w:val="21"/>
                  </w:rPr>
                </w:rPrChange>
              </w:rPr>
            </w:pPr>
            <w:del w:id="2078" w:author="全石連　高橋 浩二" w:date="2024-05-23T15:33:00Z">
              <w:r w:rsidRPr="00A814BD" w:rsidDel="00A814BD">
                <w:rPr>
                  <w:rFonts w:hAnsi="ＭＳ ゴシック" w:hint="eastAsia"/>
                  <w:rPrChange w:id="2079" w:author="全石連　高橋 浩二" w:date="2024-05-23T15:35:00Z">
                    <w:rPr>
                      <w:rFonts w:hAnsi="ＭＳ ゴシック" w:hint="eastAsia"/>
                      <w:sz w:val="21"/>
                      <w:szCs w:val="21"/>
                    </w:rPr>
                  </w:rPrChange>
                </w:rPr>
                <w:delText>氏名漢字</w:delText>
              </w:r>
            </w:del>
          </w:p>
        </w:tc>
        <w:tc>
          <w:tcPr>
            <w:tcW w:w="2006"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43B3053" w14:textId="00F0CD9A" w:rsidR="00F41F16" w:rsidRPr="00A814BD" w:rsidDel="00A814BD" w:rsidRDefault="00F41F16">
            <w:pPr>
              <w:jc w:val="center"/>
              <w:rPr>
                <w:del w:id="2080" w:author="全石連　高橋 浩二" w:date="2024-05-23T15:33:00Z"/>
                <w:rFonts w:hAnsi="ＭＳ ゴシック"/>
                <w:rPrChange w:id="2081" w:author="全石連　高橋 浩二" w:date="2024-05-23T15:35:00Z">
                  <w:rPr>
                    <w:del w:id="2082" w:author="全石連　高橋 浩二" w:date="2024-05-23T15:33:00Z"/>
                    <w:rFonts w:hAnsi="ＭＳ ゴシック"/>
                    <w:sz w:val="21"/>
                    <w:szCs w:val="21"/>
                  </w:rPr>
                </w:rPrChange>
              </w:rPr>
            </w:pPr>
            <w:del w:id="2083" w:author="全石連　高橋 浩二" w:date="2024-05-23T15:33:00Z">
              <w:r w:rsidRPr="00A814BD" w:rsidDel="00A814BD">
                <w:rPr>
                  <w:rFonts w:hAnsi="ＭＳ ゴシック" w:hint="eastAsia"/>
                  <w:rPrChange w:id="2084" w:author="全石連　高橋 浩二" w:date="2024-05-23T15:35:00Z">
                    <w:rPr>
                      <w:rFonts w:hAnsi="ＭＳ ゴシック" w:hint="eastAsia"/>
                      <w:sz w:val="21"/>
                      <w:szCs w:val="21"/>
                    </w:rPr>
                  </w:rPrChange>
                </w:rPr>
                <w:delText>生年月日</w:delText>
              </w:r>
            </w:del>
          </w:p>
        </w:tc>
        <w:tc>
          <w:tcPr>
            <w:tcW w:w="59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B99E1E" w14:textId="3C1377CC" w:rsidR="00F41F16" w:rsidRPr="00A814BD" w:rsidDel="00A814BD" w:rsidRDefault="00F41F16">
            <w:pPr>
              <w:jc w:val="center"/>
              <w:rPr>
                <w:del w:id="2085" w:author="全石連　高橋 浩二" w:date="2024-05-23T15:33:00Z"/>
                <w:rFonts w:hAnsi="ＭＳ ゴシック"/>
                <w:rPrChange w:id="2086" w:author="全石連　高橋 浩二" w:date="2024-05-23T15:35:00Z">
                  <w:rPr>
                    <w:del w:id="2087" w:author="全石連　高橋 浩二" w:date="2024-05-23T15:33:00Z"/>
                    <w:rFonts w:hAnsi="ＭＳ ゴシック"/>
                    <w:sz w:val="21"/>
                    <w:szCs w:val="21"/>
                  </w:rPr>
                </w:rPrChange>
              </w:rPr>
            </w:pPr>
            <w:del w:id="2088" w:author="全石連　高橋 浩二" w:date="2024-05-23T15:33:00Z">
              <w:r w:rsidRPr="00A814BD" w:rsidDel="00A814BD">
                <w:rPr>
                  <w:rFonts w:hAnsi="ＭＳ ゴシック" w:hint="eastAsia"/>
                  <w:rPrChange w:id="2089" w:author="全石連　高橋 浩二" w:date="2024-05-23T15:35:00Z">
                    <w:rPr>
                      <w:rFonts w:hAnsi="ＭＳ ゴシック" w:hint="eastAsia"/>
                      <w:sz w:val="21"/>
                      <w:szCs w:val="21"/>
                    </w:rPr>
                  </w:rPrChange>
                </w:rPr>
                <w:delText>性別</w:delText>
              </w:r>
            </w:del>
          </w:p>
        </w:tc>
        <w:tc>
          <w:tcPr>
            <w:tcW w:w="177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F3C70F" w14:textId="40B8A5EE" w:rsidR="00F41F16" w:rsidRPr="00A814BD" w:rsidDel="00A814BD" w:rsidRDefault="00F41F16">
            <w:pPr>
              <w:jc w:val="center"/>
              <w:rPr>
                <w:del w:id="2090" w:author="全石連　高橋 浩二" w:date="2024-05-23T15:33:00Z"/>
                <w:rFonts w:hAnsi="ＭＳ ゴシック"/>
                <w:rPrChange w:id="2091" w:author="全石連　高橋 浩二" w:date="2024-05-23T15:35:00Z">
                  <w:rPr>
                    <w:del w:id="2092" w:author="全石連　高橋 浩二" w:date="2024-05-23T15:33:00Z"/>
                    <w:rFonts w:hAnsi="ＭＳ ゴシック"/>
                    <w:sz w:val="21"/>
                    <w:szCs w:val="21"/>
                  </w:rPr>
                </w:rPrChange>
              </w:rPr>
            </w:pPr>
            <w:del w:id="2093" w:author="全石連　高橋 浩二" w:date="2024-05-23T15:33:00Z">
              <w:r w:rsidRPr="00A814BD" w:rsidDel="00A814BD">
                <w:rPr>
                  <w:rFonts w:hAnsi="ＭＳ ゴシック" w:hint="eastAsia"/>
                  <w:rPrChange w:id="2094" w:author="全石連　高橋 浩二" w:date="2024-05-23T15:35:00Z">
                    <w:rPr>
                      <w:rFonts w:hAnsi="ＭＳ ゴシック" w:hint="eastAsia"/>
                      <w:sz w:val="21"/>
                      <w:szCs w:val="21"/>
                    </w:rPr>
                  </w:rPrChange>
                </w:rPr>
                <w:delText>会社名</w:delText>
              </w:r>
            </w:del>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283C21" w14:textId="6ED588BA" w:rsidR="00F41F16" w:rsidRPr="00A814BD" w:rsidDel="00A814BD" w:rsidRDefault="00F41F16">
            <w:pPr>
              <w:jc w:val="center"/>
              <w:rPr>
                <w:del w:id="2095" w:author="全石連　高橋 浩二" w:date="2024-05-23T15:33:00Z"/>
                <w:rFonts w:hAnsi="ＭＳ ゴシック"/>
                <w:rPrChange w:id="2096" w:author="全石連　高橋 浩二" w:date="2024-05-23T15:35:00Z">
                  <w:rPr>
                    <w:del w:id="2097" w:author="全石連　高橋 浩二" w:date="2024-05-23T15:33:00Z"/>
                    <w:rFonts w:hAnsi="ＭＳ ゴシック"/>
                    <w:sz w:val="21"/>
                    <w:szCs w:val="21"/>
                  </w:rPr>
                </w:rPrChange>
              </w:rPr>
            </w:pPr>
            <w:del w:id="2098" w:author="全石連　高橋 浩二" w:date="2024-05-23T15:33:00Z">
              <w:r w:rsidRPr="00A814BD" w:rsidDel="00A814BD">
                <w:rPr>
                  <w:rFonts w:hAnsi="ＭＳ ゴシック" w:hint="eastAsia"/>
                  <w:rPrChange w:id="2099" w:author="全石連　高橋 浩二" w:date="2024-05-23T15:35:00Z">
                    <w:rPr>
                      <w:rFonts w:hAnsi="ＭＳ ゴシック" w:hint="eastAsia"/>
                      <w:sz w:val="21"/>
                      <w:szCs w:val="21"/>
                    </w:rPr>
                  </w:rPrChange>
                </w:rPr>
                <w:delText>役職名</w:delText>
              </w:r>
            </w:del>
          </w:p>
        </w:tc>
      </w:tr>
      <w:tr w:rsidR="00F41F16" w:rsidRPr="00A814BD" w:rsidDel="00A814BD" w14:paraId="3166D3CA" w14:textId="73EE202D" w:rsidTr="00F41F16">
        <w:trPr>
          <w:del w:id="2100" w:author="全石連　高橋 浩二" w:date="2024-05-23T15:33:00Z"/>
        </w:trPr>
        <w:tc>
          <w:tcPr>
            <w:tcW w:w="1298" w:type="dxa"/>
            <w:vMerge/>
            <w:tcBorders>
              <w:top w:val="single" w:sz="4" w:space="0" w:color="000000"/>
              <w:left w:val="single" w:sz="4" w:space="0" w:color="000000"/>
              <w:bottom w:val="single" w:sz="4" w:space="0" w:color="000000"/>
              <w:right w:val="single" w:sz="4" w:space="0" w:color="000000"/>
            </w:tcBorders>
            <w:vAlign w:val="center"/>
            <w:hideMark/>
          </w:tcPr>
          <w:p w14:paraId="385E3795" w14:textId="29FCED68" w:rsidR="00F41F16" w:rsidRPr="00A814BD" w:rsidDel="00A814BD" w:rsidRDefault="00F41F16">
            <w:pPr>
              <w:widowControl/>
              <w:jc w:val="left"/>
              <w:rPr>
                <w:del w:id="2101" w:author="全石連　高橋 浩二" w:date="2024-05-23T15:33:00Z"/>
                <w:rFonts w:hAnsi="ＭＳ ゴシック"/>
                <w:rPrChange w:id="2102" w:author="全石連　高橋 浩二" w:date="2024-05-23T15:35:00Z">
                  <w:rPr>
                    <w:del w:id="2103" w:author="全石連　高橋 浩二" w:date="2024-05-23T15:33:00Z"/>
                    <w:rFonts w:hAnsi="ＭＳ ゴシック"/>
                    <w:sz w:val="21"/>
                    <w:szCs w:val="21"/>
                  </w:rPr>
                </w:rPrChange>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14:paraId="11871471" w14:textId="672C7C41" w:rsidR="00F41F16" w:rsidRPr="00A814BD" w:rsidDel="00A814BD" w:rsidRDefault="00F41F16">
            <w:pPr>
              <w:widowControl/>
              <w:jc w:val="left"/>
              <w:rPr>
                <w:del w:id="2104" w:author="全石連　高橋 浩二" w:date="2024-05-23T15:33:00Z"/>
                <w:rFonts w:hAnsi="ＭＳ ゴシック"/>
                <w:rPrChange w:id="2105" w:author="全石連　高橋 浩二" w:date="2024-05-23T15:35:00Z">
                  <w:rPr>
                    <w:del w:id="2106" w:author="全石連　高橋 浩二" w:date="2024-05-23T15:33:00Z"/>
                    <w:rFonts w:hAnsi="ＭＳ ゴシック"/>
                    <w:sz w:val="21"/>
                    <w:szCs w:val="21"/>
                  </w:rPr>
                </w:rPrChang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627E734" w14:textId="2EE7F4C1" w:rsidR="00F41F16" w:rsidRPr="00A814BD" w:rsidDel="00A814BD" w:rsidRDefault="00F41F16">
            <w:pPr>
              <w:jc w:val="center"/>
              <w:rPr>
                <w:del w:id="2107" w:author="全石連　高橋 浩二" w:date="2024-05-23T15:33:00Z"/>
                <w:rFonts w:hAnsi="ＭＳ ゴシック"/>
                <w:rPrChange w:id="2108" w:author="全石連　高橋 浩二" w:date="2024-05-23T15:35:00Z">
                  <w:rPr>
                    <w:del w:id="2109" w:author="全石連　高橋 浩二" w:date="2024-05-23T15:33:00Z"/>
                    <w:rFonts w:hAnsi="ＭＳ ゴシック"/>
                    <w:sz w:val="21"/>
                    <w:szCs w:val="21"/>
                  </w:rPr>
                </w:rPrChange>
              </w:rPr>
            </w:pPr>
            <w:del w:id="2110" w:author="全石連　高橋 浩二" w:date="2024-05-23T15:33:00Z">
              <w:r w:rsidRPr="00A814BD" w:rsidDel="00A814BD">
                <w:rPr>
                  <w:rFonts w:hAnsi="ＭＳ ゴシック" w:hint="eastAsia"/>
                  <w:rPrChange w:id="2111" w:author="全石連　高橋 浩二" w:date="2024-05-23T15:35:00Z">
                    <w:rPr>
                      <w:rFonts w:hAnsi="ＭＳ ゴシック" w:hint="eastAsia"/>
                      <w:sz w:val="21"/>
                      <w:szCs w:val="21"/>
                    </w:rPr>
                  </w:rPrChange>
                </w:rPr>
                <w:delText>和暦</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3DD798D" w14:textId="4C5D019F" w:rsidR="00F41F16" w:rsidRPr="00A814BD" w:rsidDel="00A814BD" w:rsidRDefault="00F41F16">
            <w:pPr>
              <w:jc w:val="center"/>
              <w:rPr>
                <w:del w:id="2112" w:author="全石連　高橋 浩二" w:date="2024-05-23T15:33:00Z"/>
                <w:rFonts w:hAnsi="ＭＳ ゴシック"/>
                <w:rPrChange w:id="2113" w:author="全石連　高橋 浩二" w:date="2024-05-23T15:35:00Z">
                  <w:rPr>
                    <w:del w:id="2114" w:author="全石連　高橋 浩二" w:date="2024-05-23T15:33:00Z"/>
                    <w:rFonts w:hAnsi="ＭＳ ゴシック"/>
                    <w:sz w:val="21"/>
                    <w:szCs w:val="21"/>
                  </w:rPr>
                </w:rPrChange>
              </w:rPr>
            </w:pPr>
            <w:del w:id="2115" w:author="全石連　高橋 浩二" w:date="2024-05-23T15:33:00Z">
              <w:r w:rsidRPr="00A814BD" w:rsidDel="00A814BD">
                <w:rPr>
                  <w:rFonts w:hAnsi="ＭＳ ゴシック" w:hint="eastAsia"/>
                  <w:rPrChange w:id="2116" w:author="全石連　高橋 浩二" w:date="2024-05-23T15:35:00Z">
                    <w:rPr>
                      <w:rFonts w:hAnsi="ＭＳ ゴシック" w:hint="eastAsia"/>
                      <w:sz w:val="21"/>
                      <w:szCs w:val="21"/>
                    </w:rPr>
                  </w:rPrChange>
                </w:rPr>
                <w:delText>年</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8CF0E3" w14:textId="4868B64A" w:rsidR="00F41F16" w:rsidRPr="00A814BD" w:rsidDel="00A814BD" w:rsidRDefault="00F41F16">
            <w:pPr>
              <w:jc w:val="center"/>
              <w:rPr>
                <w:del w:id="2117" w:author="全石連　高橋 浩二" w:date="2024-05-23T15:33:00Z"/>
                <w:rFonts w:hAnsi="ＭＳ ゴシック"/>
                <w:rPrChange w:id="2118" w:author="全石連　高橋 浩二" w:date="2024-05-23T15:35:00Z">
                  <w:rPr>
                    <w:del w:id="2119" w:author="全石連　高橋 浩二" w:date="2024-05-23T15:33:00Z"/>
                    <w:rFonts w:hAnsi="ＭＳ ゴシック"/>
                    <w:sz w:val="21"/>
                    <w:szCs w:val="21"/>
                  </w:rPr>
                </w:rPrChange>
              </w:rPr>
            </w:pPr>
            <w:del w:id="2120" w:author="全石連　高橋 浩二" w:date="2024-05-23T15:33:00Z">
              <w:r w:rsidRPr="00A814BD" w:rsidDel="00A814BD">
                <w:rPr>
                  <w:rFonts w:hAnsi="ＭＳ ゴシック" w:hint="eastAsia"/>
                  <w:rPrChange w:id="2121" w:author="全石連　高橋 浩二" w:date="2024-05-23T15:35:00Z">
                    <w:rPr>
                      <w:rFonts w:hAnsi="ＭＳ ゴシック" w:hint="eastAsia"/>
                      <w:sz w:val="21"/>
                      <w:szCs w:val="21"/>
                    </w:rPr>
                  </w:rPrChange>
                </w:rPr>
                <w:delText>月</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020611" w14:textId="70B9BBC7" w:rsidR="00F41F16" w:rsidRPr="00A814BD" w:rsidDel="00A814BD" w:rsidRDefault="00F41F16">
            <w:pPr>
              <w:jc w:val="center"/>
              <w:rPr>
                <w:del w:id="2122" w:author="全石連　高橋 浩二" w:date="2024-05-23T15:33:00Z"/>
                <w:rFonts w:hAnsi="ＭＳ ゴシック"/>
                <w:rPrChange w:id="2123" w:author="全石連　高橋 浩二" w:date="2024-05-23T15:35:00Z">
                  <w:rPr>
                    <w:del w:id="2124" w:author="全石連　高橋 浩二" w:date="2024-05-23T15:33:00Z"/>
                    <w:rFonts w:hAnsi="ＭＳ ゴシック"/>
                    <w:sz w:val="21"/>
                    <w:szCs w:val="21"/>
                  </w:rPr>
                </w:rPrChange>
              </w:rPr>
            </w:pPr>
            <w:del w:id="2125" w:author="全石連　高橋 浩二" w:date="2024-05-23T15:33:00Z">
              <w:r w:rsidRPr="00A814BD" w:rsidDel="00A814BD">
                <w:rPr>
                  <w:rFonts w:hAnsi="ＭＳ ゴシック" w:hint="eastAsia"/>
                  <w:rPrChange w:id="2126" w:author="全石連　高橋 浩二" w:date="2024-05-23T15:35:00Z">
                    <w:rPr>
                      <w:rFonts w:hAnsi="ＭＳ ゴシック" w:hint="eastAsia"/>
                      <w:sz w:val="21"/>
                      <w:szCs w:val="21"/>
                    </w:rPr>
                  </w:rPrChange>
                </w:rPr>
                <w:delText>日</w:delText>
              </w:r>
            </w:del>
          </w:p>
        </w:tc>
        <w:tc>
          <w:tcPr>
            <w:tcW w:w="590" w:type="dxa"/>
            <w:vMerge/>
            <w:tcBorders>
              <w:top w:val="single" w:sz="4" w:space="0" w:color="000000"/>
              <w:left w:val="single" w:sz="4" w:space="0" w:color="000000"/>
              <w:bottom w:val="single" w:sz="4" w:space="0" w:color="000000"/>
              <w:right w:val="single" w:sz="4" w:space="0" w:color="000000"/>
            </w:tcBorders>
            <w:vAlign w:val="center"/>
            <w:hideMark/>
          </w:tcPr>
          <w:p w14:paraId="2CAF663C" w14:textId="2065A806" w:rsidR="00F41F16" w:rsidRPr="00A814BD" w:rsidDel="00A814BD" w:rsidRDefault="00F41F16">
            <w:pPr>
              <w:widowControl/>
              <w:jc w:val="left"/>
              <w:rPr>
                <w:del w:id="2127" w:author="全石連　高橋 浩二" w:date="2024-05-23T15:33:00Z"/>
                <w:rFonts w:hAnsi="ＭＳ ゴシック"/>
                <w:rPrChange w:id="2128" w:author="全石連　高橋 浩二" w:date="2024-05-23T15:35:00Z">
                  <w:rPr>
                    <w:del w:id="2129" w:author="全石連　高橋 浩二" w:date="2024-05-23T15:33:00Z"/>
                    <w:rFonts w:hAnsi="ＭＳ ゴシック"/>
                    <w:sz w:val="21"/>
                    <w:szCs w:val="21"/>
                  </w:rPr>
                </w:rPrChange>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14:paraId="5FF1DE24" w14:textId="76EBA2DA" w:rsidR="00F41F16" w:rsidRPr="00A814BD" w:rsidDel="00A814BD" w:rsidRDefault="00F41F16">
            <w:pPr>
              <w:widowControl/>
              <w:jc w:val="left"/>
              <w:rPr>
                <w:del w:id="2130" w:author="全石連　高橋 浩二" w:date="2024-05-23T15:33:00Z"/>
                <w:rFonts w:hAnsi="ＭＳ ゴシック"/>
                <w:rPrChange w:id="2131" w:author="全石連　高橋 浩二" w:date="2024-05-23T15:35:00Z">
                  <w:rPr>
                    <w:del w:id="2132" w:author="全石連　高橋 浩二" w:date="2024-05-23T15:33:00Z"/>
                    <w:rFonts w:hAnsi="ＭＳ ゴシック"/>
                    <w:sz w:val="21"/>
                    <w:szCs w:val="21"/>
                  </w:rPr>
                </w:rPrChange>
              </w:rPr>
            </w:pPr>
          </w:p>
        </w:tc>
        <w:tc>
          <w:tcPr>
            <w:tcW w:w="2006" w:type="dxa"/>
            <w:vMerge/>
            <w:tcBorders>
              <w:top w:val="single" w:sz="4" w:space="0" w:color="000000"/>
              <w:left w:val="single" w:sz="4" w:space="0" w:color="000000"/>
              <w:bottom w:val="single" w:sz="4" w:space="0" w:color="000000"/>
              <w:right w:val="single" w:sz="4" w:space="0" w:color="000000"/>
            </w:tcBorders>
            <w:vAlign w:val="center"/>
            <w:hideMark/>
          </w:tcPr>
          <w:p w14:paraId="5CE3FCD1" w14:textId="48D379A2" w:rsidR="00F41F16" w:rsidRPr="00A814BD" w:rsidDel="00A814BD" w:rsidRDefault="00F41F16">
            <w:pPr>
              <w:widowControl/>
              <w:jc w:val="left"/>
              <w:rPr>
                <w:del w:id="2133" w:author="全石連　高橋 浩二" w:date="2024-05-23T15:33:00Z"/>
                <w:rFonts w:hAnsi="ＭＳ ゴシック"/>
                <w:rPrChange w:id="2134" w:author="全石連　高橋 浩二" w:date="2024-05-23T15:35:00Z">
                  <w:rPr>
                    <w:del w:id="2135" w:author="全石連　高橋 浩二" w:date="2024-05-23T15:33:00Z"/>
                    <w:rFonts w:hAnsi="ＭＳ ゴシック"/>
                    <w:sz w:val="21"/>
                    <w:szCs w:val="21"/>
                  </w:rPr>
                </w:rPrChange>
              </w:rPr>
            </w:pPr>
          </w:p>
        </w:tc>
      </w:tr>
      <w:tr w:rsidR="00F41F16" w:rsidRPr="00A814BD" w:rsidDel="00A814BD" w14:paraId="170D8F1D" w14:textId="68F006B0" w:rsidTr="00F41F16">
        <w:trPr>
          <w:del w:id="2136" w:author="全石連　高橋 浩二" w:date="2024-05-23T15:33: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0D7BB82" w14:textId="3390D6A5" w:rsidR="00F41F16" w:rsidRPr="00A814BD" w:rsidDel="00A814BD" w:rsidRDefault="00F41F16">
            <w:pPr>
              <w:rPr>
                <w:del w:id="2137" w:author="全石連　高橋 浩二" w:date="2024-05-23T15:33:00Z"/>
                <w:rFonts w:hAnsi="ＭＳ ゴシック"/>
                <w:rPrChange w:id="2138" w:author="全石連　高橋 浩二" w:date="2024-05-23T15:35:00Z">
                  <w:rPr>
                    <w:del w:id="2139" w:author="全石連　高橋 浩二" w:date="2024-05-23T15:33:00Z"/>
                    <w:rFonts w:hAnsi="ＭＳ ゴシック"/>
                    <w:sz w:val="21"/>
                    <w:szCs w:val="21"/>
                  </w:rPr>
                </w:rPrChange>
              </w:rPr>
            </w:pPr>
            <w:del w:id="2140" w:author="全石連　高橋 浩二" w:date="2024-05-23T15:33:00Z">
              <w:r w:rsidRPr="00A814BD" w:rsidDel="00A814BD">
                <w:rPr>
                  <w:rFonts w:hAnsi="ＭＳ ゴシック" w:hint="eastAsia"/>
                  <w:rPrChange w:id="2141" w:author="全石連　高橋 浩二" w:date="2024-05-23T15:35:00Z">
                    <w:rPr>
                      <w:rFonts w:hAnsi="ＭＳ ゴシック" w:hint="eastAsia"/>
                      <w:sz w:val="21"/>
                      <w:szCs w:val="21"/>
                    </w:rPr>
                  </w:rPrChange>
                </w:rPr>
                <w:delText>ｸﾝﾚﾝ ｼﾞｯｼ</w:delText>
              </w:r>
            </w:del>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F413CDE" w14:textId="1D42BAE5" w:rsidR="00F41F16" w:rsidRPr="00A814BD" w:rsidDel="00A814BD" w:rsidRDefault="00F41F16">
            <w:pPr>
              <w:rPr>
                <w:del w:id="2142" w:author="全石連　高橋 浩二" w:date="2024-05-23T15:33:00Z"/>
                <w:rFonts w:hAnsi="ＭＳ ゴシック"/>
                <w:rPrChange w:id="2143" w:author="全石連　高橋 浩二" w:date="2024-05-23T15:35:00Z">
                  <w:rPr>
                    <w:del w:id="2144" w:author="全石連　高橋 浩二" w:date="2024-05-23T15:33:00Z"/>
                    <w:rFonts w:hAnsi="ＭＳ ゴシック"/>
                    <w:sz w:val="21"/>
                    <w:szCs w:val="21"/>
                  </w:rPr>
                </w:rPrChange>
              </w:rPr>
            </w:pPr>
            <w:del w:id="2145" w:author="全石連　高橋 浩二" w:date="2024-05-23T15:33:00Z">
              <w:r w:rsidRPr="00A814BD" w:rsidDel="00A814BD">
                <w:rPr>
                  <w:rFonts w:hAnsi="ＭＳ ゴシック" w:hint="eastAsia"/>
                  <w:rPrChange w:id="2146" w:author="全石連　高橋 浩二" w:date="2024-05-23T15:35:00Z">
                    <w:rPr>
                      <w:rFonts w:hAnsi="ＭＳ ゴシック" w:hint="eastAsia"/>
                      <w:sz w:val="21"/>
                      <w:szCs w:val="21"/>
                    </w:rPr>
                  </w:rPrChange>
                </w:rPr>
                <w:delText>訓練　実施</w:delText>
              </w:r>
            </w:del>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4C91E44" w14:textId="7B93ECBE" w:rsidR="00F41F16" w:rsidRPr="00A814BD" w:rsidDel="00A814BD" w:rsidRDefault="00F41F16">
            <w:pPr>
              <w:jc w:val="center"/>
              <w:rPr>
                <w:del w:id="2147" w:author="全石連　高橋 浩二" w:date="2024-05-23T15:33:00Z"/>
                <w:rFonts w:hAnsi="ＭＳ ゴシック"/>
                <w:rPrChange w:id="2148" w:author="全石連　高橋 浩二" w:date="2024-05-23T15:35:00Z">
                  <w:rPr>
                    <w:del w:id="2149" w:author="全石連　高橋 浩二" w:date="2024-05-23T15:33:00Z"/>
                    <w:rFonts w:hAnsi="ＭＳ ゴシック"/>
                    <w:sz w:val="21"/>
                    <w:szCs w:val="21"/>
                  </w:rPr>
                </w:rPrChange>
              </w:rPr>
              <w:pPrChange w:id="2150" w:author="全石連　高橋 浩二" w:date="2024-03-25T15:35:00Z">
                <w:pPr/>
              </w:pPrChange>
            </w:pPr>
            <w:del w:id="2151" w:author="全石連　高橋 浩二" w:date="2024-05-23T15:33:00Z">
              <w:r w:rsidRPr="00A814BD" w:rsidDel="00A814BD">
                <w:rPr>
                  <w:rFonts w:hAnsi="ＭＳ ゴシック" w:hint="eastAsia"/>
                  <w:rPrChange w:id="2152" w:author="全石連　高橋 浩二" w:date="2024-05-23T15:35:00Z">
                    <w:rPr>
                      <w:rFonts w:hAnsi="ＭＳ ゴシック" w:hint="eastAsia"/>
                      <w:sz w:val="21"/>
                      <w:szCs w:val="21"/>
                    </w:rPr>
                  </w:rPrChange>
                </w:rPr>
                <w:delText>S</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9AD5DE" w14:textId="70C7ABE3" w:rsidR="00F41F16" w:rsidRPr="00A814BD" w:rsidDel="00A814BD" w:rsidRDefault="00F41F16">
            <w:pPr>
              <w:jc w:val="right"/>
              <w:rPr>
                <w:del w:id="2153" w:author="全石連　高橋 浩二" w:date="2024-05-23T15:33:00Z"/>
                <w:rFonts w:hAnsi="ＭＳ ゴシック"/>
                <w:rPrChange w:id="2154" w:author="全石連　高橋 浩二" w:date="2024-05-23T15:35:00Z">
                  <w:rPr>
                    <w:del w:id="2155" w:author="全石連　高橋 浩二" w:date="2024-05-23T15:33:00Z"/>
                    <w:rFonts w:hAnsi="ＭＳ ゴシック"/>
                    <w:sz w:val="21"/>
                    <w:szCs w:val="21"/>
                  </w:rPr>
                </w:rPrChange>
              </w:rPr>
              <w:pPrChange w:id="2156" w:author="全石連　高橋 浩二" w:date="2024-03-25T15:35:00Z">
                <w:pPr/>
              </w:pPrChange>
            </w:pPr>
            <w:del w:id="2157" w:author="全石連　高橋 浩二" w:date="2024-05-23T15:33:00Z">
              <w:r w:rsidRPr="00A814BD" w:rsidDel="00A814BD">
                <w:rPr>
                  <w:rFonts w:hAnsi="ＭＳ ゴシック" w:hint="eastAsia"/>
                  <w:rPrChange w:id="2158" w:author="全石連　高橋 浩二" w:date="2024-05-23T15:35:00Z">
                    <w:rPr>
                      <w:rFonts w:hAnsi="ＭＳ ゴシック" w:hint="eastAsia"/>
                      <w:sz w:val="21"/>
                      <w:szCs w:val="21"/>
                    </w:rPr>
                  </w:rPrChange>
                </w:rPr>
                <w:delText>30</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0B8434" w14:textId="7F72B8E7" w:rsidR="00F41F16" w:rsidRPr="00A814BD" w:rsidDel="00A814BD" w:rsidRDefault="00F41F16">
            <w:pPr>
              <w:jc w:val="right"/>
              <w:rPr>
                <w:del w:id="2159" w:author="全石連　高橋 浩二" w:date="2024-05-23T15:33:00Z"/>
                <w:rFonts w:hAnsi="ＭＳ ゴシック"/>
                <w:rPrChange w:id="2160" w:author="全石連　高橋 浩二" w:date="2024-05-23T15:35:00Z">
                  <w:rPr>
                    <w:del w:id="2161" w:author="全石連　高橋 浩二" w:date="2024-05-23T15:33:00Z"/>
                    <w:rFonts w:hAnsi="ＭＳ ゴシック"/>
                    <w:sz w:val="21"/>
                    <w:szCs w:val="21"/>
                  </w:rPr>
                </w:rPrChange>
              </w:rPr>
              <w:pPrChange w:id="2162" w:author="全石連　高橋 浩二" w:date="2024-03-25T15:35:00Z">
                <w:pPr/>
              </w:pPrChange>
            </w:pPr>
            <w:del w:id="2163" w:author="全石連　高橋 浩二" w:date="2024-05-23T15:33:00Z">
              <w:r w:rsidRPr="00A814BD" w:rsidDel="00A814BD">
                <w:rPr>
                  <w:rFonts w:hAnsi="ＭＳ ゴシック" w:hint="eastAsia"/>
                  <w:rPrChange w:id="2164" w:author="全石連　高橋 浩二" w:date="2024-05-23T15:35:00Z">
                    <w:rPr>
                      <w:rFonts w:hAnsi="ＭＳ ゴシック" w:hint="eastAsia"/>
                      <w:sz w:val="21"/>
                      <w:szCs w:val="21"/>
                    </w:rPr>
                  </w:rPrChange>
                </w:rPr>
                <w:delText>03</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9DBC7EF" w14:textId="14CE16D7" w:rsidR="00F41F16" w:rsidRPr="00A814BD" w:rsidDel="00A814BD" w:rsidRDefault="00F41F16">
            <w:pPr>
              <w:jc w:val="right"/>
              <w:rPr>
                <w:del w:id="2165" w:author="全石連　高橋 浩二" w:date="2024-05-23T15:33:00Z"/>
                <w:rFonts w:hAnsi="ＭＳ ゴシック"/>
                <w:rPrChange w:id="2166" w:author="全石連　高橋 浩二" w:date="2024-05-23T15:35:00Z">
                  <w:rPr>
                    <w:del w:id="2167" w:author="全石連　高橋 浩二" w:date="2024-05-23T15:33:00Z"/>
                    <w:rFonts w:hAnsi="ＭＳ ゴシック"/>
                    <w:sz w:val="21"/>
                    <w:szCs w:val="21"/>
                  </w:rPr>
                </w:rPrChange>
              </w:rPr>
              <w:pPrChange w:id="2168" w:author="全石連　高橋 浩二" w:date="2024-03-25T15:35:00Z">
                <w:pPr/>
              </w:pPrChange>
            </w:pPr>
            <w:del w:id="2169" w:author="全石連　高橋 浩二" w:date="2024-05-23T15:33:00Z">
              <w:r w:rsidRPr="00A814BD" w:rsidDel="00A814BD">
                <w:rPr>
                  <w:rFonts w:hAnsi="ＭＳ ゴシック" w:hint="eastAsia"/>
                  <w:rPrChange w:id="2170" w:author="全石連　高橋 浩二" w:date="2024-05-23T15:35:00Z">
                    <w:rPr>
                      <w:rFonts w:hAnsi="ＭＳ ゴシック" w:hint="eastAsia"/>
                      <w:sz w:val="21"/>
                      <w:szCs w:val="21"/>
                    </w:rPr>
                  </w:rPrChange>
                </w:rPr>
                <w:delText>04</w:delText>
              </w:r>
            </w:del>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91FE35" w14:textId="0DA2B0F0" w:rsidR="00F41F16" w:rsidRPr="00A814BD" w:rsidDel="00A814BD" w:rsidRDefault="00F41F16">
            <w:pPr>
              <w:jc w:val="center"/>
              <w:rPr>
                <w:del w:id="2171" w:author="全石連　高橋 浩二" w:date="2024-05-23T15:33:00Z"/>
                <w:rFonts w:hAnsi="ＭＳ ゴシック"/>
                <w:rPrChange w:id="2172" w:author="全石連　高橋 浩二" w:date="2024-05-23T15:35:00Z">
                  <w:rPr>
                    <w:del w:id="2173" w:author="全石連　高橋 浩二" w:date="2024-05-23T15:33:00Z"/>
                    <w:rFonts w:hAnsi="ＭＳ ゴシック"/>
                    <w:sz w:val="21"/>
                    <w:szCs w:val="21"/>
                  </w:rPr>
                </w:rPrChange>
              </w:rPr>
              <w:pPrChange w:id="2174" w:author="全石連　高橋 浩二" w:date="2024-03-25T15:35:00Z">
                <w:pPr/>
              </w:pPrChange>
            </w:pPr>
            <w:del w:id="2175" w:author="全石連　高橋 浩二" w:date="2024-05-23T15:33:00Z">
              <w:r w:rsidRPr="00A814BD" w:rsidDel="00A814BD">
                <w:rPr>
                  <w:rFonts w:hAnsi="ＭＳ ゴシック" w:hint="eastAsia"/>
                  <w:rPrChange w:id="2176" w:author="全石連　高橋 浩二" w:date="2024-05-23T15:35:00Z">
                    <w:rPr>
                      <w:rFonts w:hAnsi="ＭＳ ゴシック" w:hint="eastAsia"/>
                      <w:sz w:val="21"/>
                      <w:szCs w:val="21"/>
                    </w:rPr>
                  </w:rPrChange>
                </w:rPr>
                <w:delText>M</w:delText>
              </w:r>
            </w:del>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D1FDAF" w14:textId="58A1DC10" w:rsidR="00F41F16" w:rsidRPr="00A814BD" w:rsidDel="00A814BD" w:rsidRDefault="00F41F16">
            <w:pPr>
              <w:rPr>
                <w:del w:id="2177" w:author="全石連　高橋 浩二" w:date="2024-05-23T15:33:00Z"/>
                <w:rFonts w:hAnsi="ＭＳ ゴシック"/>
                <w:rPrChange w:id="2178" w:author="全石連　高橋 浩二" w:date="2024-05-23T15:35:00Z">
                  <w:rPr>
                    <w:del w:id="2179" w:author="全石連　高橋 浩二" w:date="2024-05-23T15:33:00Z"/>
                    <w:rFonts w:hAnsi="ＭＳ ゴシック"/>
                    <w:sz w:val="21"/>
                    <w:szCs w:val="21"/>
                  </w:rPr>
                </w:rPrChange>
              </w:rPr>
            </w:pPr>
            <w:del w:id="2180" w:author="全石連　高橋 浩二" w:date="2024-05-23T15:33:00Z">
              <w:r w:rsidRPr="00A814BD" w:rsidDel="00A814BD">
                <w:rPr>
                  <w:rFonts w:hAnsi="ＭＳ ゴシック" w:hint="eastAsia"/>
                  <w:rPrChange w:id="2181" w:author="全石連　高橋 浩二" w:date="2024-05-23T15:35:00Z">
                    <w:rPr>
                      <w:rFonts w:hAnsi="ＭＳ ゴシック" w:hint="eastAsia"/>
                      <w:sz w:val="21"/>
                      <w:szCs w:val="21"/>
                    </w:rPr>
                  </w:rPrChange>
                </w:rPr>
                <w:delText>株式会社訓練</w:delText>
              </w:r>
            </w:del>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FE18E4" w14:textId="6F1DE53B" w:rsidR="00F41F16" w:rsidRPr="00A814BD" w:rsidDel="00A814BD" w:rsidRDefault="00F41F16">
            <w:pPr>
              <w:rPr>
                <w:del w:id="2182" w:author="全石連　高橋 浩二" w:date="2024-05-23T15:33:00Z"/>
                <w:rFonts w:hAnsi="ＭＳ ゴシック"/>
                <w:rPrChange w:id="2183" w:author="全石連　高橋 浩二" w:date="2024-05-23T15:35:00Z">
                  <w:rPr>
                    <w:del w:id="2184" w:author="全石連　高橋 浩二" w:date="2024-05-23T15:33:00Z"/>
                    <w:rFonts w:hAnsi="ＭＳ ゴシック"/>
                    <w:sz w:val="21"/>
                    <w:szCs w:val="21"/>
                  </w:rPr>
                </w:rPrChange>
              </w:rPr>
            </w:pPr>
            <w:del w:id="2185" w:author="全石連　高橋 浩二" w:date="2024-05-23T15:33:00Z">
              <w:r w:rsidRPr="00A814BD" w:rsidDel="00A814BD">
                <w:rPr>
                  <w:rFonts w:hAnsi="ＭＳ ゴシック" w:hint="eastAsia"/>
                  <w:rPrChange w:id="2186" w:author="全石連　高橋 浩二" w:date="2024-05-23T15:35:00Z">
                    <w:rPr>
                      <w:rFonts w:hAnsi="ＭＳ ゴシック" w:hint="eastAsia"/>
                      <w:sz w:val="21"/>
                      <w:szCs w:val="21"/>
                    </w:rPr>
                  </w:rPrChange>
                </w:rPr>
                <w:delText>代表取締役社長</w:delText>
              </w:r>
            </w:del>
          </w:p>
        </w:tc>
      </w:tr>
      <w:tr w:rsidR="00F41F16" w:rsidRPr="00A814BD" w:rsidDel="00A814BD" w14:paraId="559EA74F" w14:textId="17A0483D" w:rsidTr="00F41F16">
        <w:trPr>
          <w:del w:id="2187" w:author="全石連　高橋 浩二" w:date="2024-05-23T15:33: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380C6B" w14:textId="649B6161" w:rsidR="00F41F16" w:rsidRPr="00A814BD" w:rsidDel="00A814BD" w:rsidRDefault="00F41F16">
            <w:pPr>
              <w:rPr>
                <w:del w:id="2188" w:author="全石連　高橋 浩二" w:date="2024-05-23T15:33:00Z"/>
                <w:rFonts w:hAnsi="ＭＳ ゴシック"/>
                <w:rPrChange w:id="2189" w:author="全石連　高橋 浩二" w:date="2024-05-23T15:35:00Z">
                  <w:rPr>
                    <w:del w:id="2190" w:author="全石連　高橋 浩二" w:date="2024-05-23T15:33:00Z"/>
                    <w:rFonts w:hAnsi="ＭＳ ゴシック"/>
                    <w:sz w:val="21"/>
                    <w:szCs w:val="21"/>
                  </w:rPr>
                </w:rPrChange>
              </w:rPr>
            </w:pPr>
            <w:del w:id="2191" w:author="全石連　高橋 浩二" w:date="2024-05-23T15:33:00Z">
              <w:r w:rsidRPr="00A814BD" w:rsidDel="00A814BD">
                <w:rPr>
                  <w:rFonts w:hAnsi="ＭＳ ゴシック" w:hint="eastAsia"/>
                  <w:rPrChange w:id="2192" w:author="全石連　高橋 浩二" w:date="2024-05-23T15:35:00Z">
                    <w:rPr>
                      <w:rFonts w:hAnsi="ＭＳ ゴシック" w:hint="eastAsia"/>
                      <w:sz w:val="21"/>
                      <w:szCs w:val="21"/>
                    </w:rPr>
                  </w:rPrChange>
                </w:rPr>
                <w:delText>ﾄｳﾎｸ ｲﾁﾛｳ</w:delText>
              </w:r>
            </w:del>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741709D" w14:textId="1B420F0F" w:rsidR="00F41F16" w:rsidRPr="00A814BD" w:rsidDel="00A814BD" w:rsidRDefault="00F41F16">
            <w:pPr>
              <w:rPr>
                <w:del w:id="2193" w:author="全石連　高橋 浩二" w:date="2024-05-23T15:33:00Z"/>
                <w:rFonts w:hAnsi="ＭＳ ゴシック"/>
                <w:rPrChange w:id="2194" w:author="全石連　高橋 浩二" w:date="2024-05-23T15:35:00Z">
                  <w:rPr>
                    <w:del w:id="2195" w:author="全石連　高橋 浩二" w:date="2024-05-23T15:33:00Z"/>
                    <w:rFonts w:hAnsi="ＭＳ ゴシック"/>
                    <w:sz w:val="21"/>
                    <w:szCs w:val="21"/>
                  </w:rPr>
                </w:rPrChange>
              </w:rPr>
            </w:pPr>
            <w:del w:id="2196" w:author="全石連　高橋 浩二" w:date="2024-05-23T15:33:00Z">
              <w:r w:rsidRPr="00A814BD" w:rsidDel="00A814BD">
                <w:rPr>
                  <w:rFonts w:hAnsi="ＭＳ ゴシック" w:hint="eastAsia"/>
                  <w:rPrChange w:id="2197" w:author="全石連　高橋 浩二" w:date="2024-05-23T15:35:00Z">
                    <w:rPr>
                      <w:rFonts w:hAnsi="ＭＳ ゴシック" w:hint="eastAsia"/>
                      <w:sz w:val="21"/>
                      <w:szCs w:val="21"/>
                    </w:rPr>
                  </w:rPrChange>
                </w:rPr>
                <w:delText>東北　一郎</w:delText>
              </w:r>
            </w:del>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8A07BC" w14:textId="0395111F" w:rsidR="00F41F16" w:rsidRPr="00A814BD" w:rsidDel="00A814BD" w:rsidRDefault="00F41F16">
            <w:pPr>
              <w:jc w:val="center"/>
              <w:rPr>
                <w:del w:id="2198" w:author="全石連　高橋 浩二" w:date="2024-05-23T15:33:00Z"/>
                <w:rFonts w:hAnsi="ＭＳ ゴシック"/>
                <w:rPrChange w:id="2199" w:author="全石連　高橋 浩二" w:date="2024-05-23T15:35:00Z">
                  <w:rPr>
                    <w:del w:id="2200" w:author="全石連　高橋 浩二" w:date="2024-05-23T15:33:00Z"/>
                    <w:rFonts w:hAnsi="ＭＳ ゴシック"/>
                    <w:sz w:val="21"/>
                    <w:szCs w:val="21"/>
                  </w:rPr>
                </w:rPrChange>
              </w:rPr>
              <w:pPrChange w:id="2201" w:author="全石連　高橋 浩二" w:date="2024-03-25T15:35:00Z">
                <w:pPr/>
              </w:pPrChange>
            </w:pPr>
            <w:del w:id="2202" w:author="全石連　高橋 浩二" w:date="2024-05-23T15:33:00Z">
              <w:r w:rsidRPr="00A814BD" w:rsidDel="00A814BD">
                <w:rPr>
                  <w:rFonts w:hAnsi="ＭＳ ゴシック" w:hint="eastAsia"/>
                  <w:rPrChange w:id="2203" w:author="全石連　高橋 浩二" w:date="2024-05-23T15:35:00Z">
                    <w:rPr>
                      <w:rFonts w:hAnsi="ＭＳ ゴシック" w:hint="eastAsia"/>
                      <w:sz w:val="21"/>
                      <w:szCs w:val="21"/>
                    </w:rPr>
                  </w:rPrChange>
                </w:rPr>
                <w:delText>S</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E5782D3" w14:textId="0DB65103" w:rsidR="00F41F16" w:rsidRPr="00A814BD" w:rsidDel="00A814BD" w:rsidRDefault="00F41F16">
            <w:pPr>
              <w:jc w:val="right"/>
              <w:rPr>
                <w:del w:id="2204" w:author="全石連　高橋 浩二" w:date="2024-05-23T15:33:00Z"/>
                <w:rFonts w:hAnsi="ＭＳ ゴシック"/>
                <w:rPrChange w:id="2205" w:author="全石連　高橋 浩二" w:date="2024-05-23T15:35:00Z">
                  <w:rPr>
                    <w:del w:id="2206" w:author="全石連　高橋 浩二" w:date="2024-05-23T15:33:00Z"/>
                    <w:rFonts w:hAnsi="ＭＳ ゴシック"/>
                    <w:sz w:val="21"/>
                    <w:szCs w:val="21"/>
                  </w:rPr>
                </w:rPrChange>
              </w:rPr>
              <w:pPrChange w:id="2207" w:author="全石連　高橋 浩二" w:date="2024-03-25T15:35:00Z">
                <w:pPr/>
              </w:pPrChange>
            </w:pPr>
            <w:del w:id="2208" w:author="全石連　高橋 浩二" w:date="2024-05-23T15:33:00Z">
              <w:r w:rsidRPr="00A814BD" w:rsidDel="00A814BD">
                <w:rPr>
                  <w:rFonts w:hAnsi="ＭＳ ゴシック" w:hint="eastAsia"/>
                  <w:rPrChange w:id="2209" w:author="全石連　高橋 浩二" w:date="2024-05-23T15:35:00Z">
                    <w:rPr>
                      <w:rFonts w:hAnsi="ＭＳ ゴシック" w:hint="eastAsia"/>
                      <w:sz w:val="21"/>
                      <w:szCs w:val="21"/>
                    </w:rPr>
                  </w:rPrChange>
                </w:rPr>
                <w:delText>40</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42B616" w14:textId="2F5D74E7" w:rsidR="00F41F16" w:rsidRPr="00A814BD" w:rsidDel="00A814BD" w:rsidRDefault="00F41F16">
            <w:pPr>
              <w:jc w:val="right"/>
              <w:rPr>
                <w:del w:id="2210" w:author="全石連　高橋 浩二" w:date="2024-05-23T15:33:00Z"/>
                <w:rFonts w:hAnsi="ＭＳ ゴシック"/>
                <w:rPrChange w:id="2211" w:author="全石連　高橋 浩二" w:date="2024-05-23T15:35:00Z">
                  <w:rPr>
                    <w:del w:id="2212" w:author="全石連　高橋 浩二" w:date="2024-05-23T15:33:00Z"/>
                    <w:rFonts w:hAnsi="ＭＳ ゴシック"/>
                    <w:sz w:val="21"/>
                    <w:szCs w:val="21"/>
                  </w:rPr>
                </w:rPrChange>
              </w:rPr>
              <w:pPrChange w:id="2213" w:author="全石連　高橋 浩二" w:date="2024-03-25T15:35:00Z">
                <w:pPr/>
              </w:pPrChange>
            </w:pPr>
            <w:del w:id="2214" w:author="全石連　高橋 浩二" w:date="2024-05-23T15:33:00Z">
              <w:r w:rsidRPr="00A814BD" w:rsidDel="00A814BD">
                <w:rPr>
                  <w:rFonts w:hAnsi="ＭＳ ゴシック" w:hint="eastAsia"/>
                  <w:rPrChange w:id="2215" w:author="全石連　高橋 浩二" w:date="2024-05-23T15:35:00Z">
                    <w:rPr>
                      <w:rFonts w:hAnsi="ＭＳ ゴシック" w:hint="eastAsia"/>
                      <w:sz w:val="21"/>
                      <w:szCs w:val="21"/>
                    </w:rPr>
                  </w:rPrChange>
                </w:rPr>
                <w:delText>01</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050573E" w14:textId="3DEEA300" w:rsidR="00F41F16" w:rsidRPr="00A814BD" w:rsidDel="00A814BD" w:rsidRDefault="00F41F16">
            <w:pPr>
              <w:jc w:val="right"/>
              <w:rPr>
                <w:del w:id="2216" w:author="全石連　高橋 浩二" w:date="2024-05-23T15:33:00Z"/>
                <w:rFonts w:hAnsi="ＭＳ ゴシック"/>
                <w:rPrChange w:id="2217" w:author="全石連　高橋 浩二" w:date="2024-05-23T15:35:00Z">
                  <w:rPr>
                    <w:del w:id="2218" w:author="全石連　高橋 浩二" w:date="2024-05-23T15:33:00Z"/>
                    <w:rFonts w:hAnsi="ＭＳ ゴシック"/>
                    <w:sz w:val="21"/>
                    <w:szCs w:val="21"/>
                  </w:rPr>
                </w:rPrChange>
              </w:rPr>
              <w:pPrChange w:id="2219" w:author="全石連　高橋 浩二" w:date="2024-03-25T15:35:00Z">
                <w:pPr/>
              </w:pPrChange>
            </w:pPr>
            <w:del w:id="2220" w:author="全石連　高橋 浩二" w:date="2024-05-23T15:33:00Z">
              <w:r w:rsidRPr="00A814BD" w:rsidDel="00A814BD">
                <w:rPr>
                  <w:rFonts w:hAnsi="ＭＳ ゴシック" w:hint="eastAsia"/>
                  <w:rPrChange w:id="2221" w:author="全石連　高橋 浩二" w:date="2024-05-23T15:35:00Z">
                    <w:rPr>
                      <w:rFonts w:hAnsi="ＭＳ ゴシック" w:hint="eastAsia"/>
                      <w:sz w:val="21"/>
                      <w:szCs w:val="21"/>
                    </w:rPr>
                  </w:rPrChange>
                </w:rPr>
                <w:delText>01</w:delText>
              </w:r>
            </w:del>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2F92B4" w14:textId="413BEB5E" w:rsidR="00F41F16" w:rsidRPr="00A814BD" w:rsidDel="00A814BD" w:rsidRDefault="00F41F16">
            <w:pPr>
              <w:jc w:val="center"/>
              <w:rPr>
                <w:del w:id="2222" w:author="全石連　高橋 浩二" w:date="2024-05-23T15:33:00Z"/>
                <w:rFonts w:hAnsi="ＭＳ ゴシック"/>
                <w:rPrChange w:id="2223" w:author="全石連　高橋 浩二" w:date="2024-05-23T15:35:00Z">
                  <w:rPr>
                    <w:del w:id="2224" w:author="全石連　高橋 浩二" w:date="2024-05-23T15:33:00Z"/>
                    <w:rFonts w:hAnsi="ＭＳ ゴシック"/>
                    <w:sz w:val="21"/>
                    <w:szCs w:val="21"/>
                  </w:rPr>
                </w:rPrChange>
              </w:rPr>
              <w:pPrChange w:id="2225" w:author="全石連　高橋 浩二" w:date="2024-03-25T15:35:00Z">
                <w:pPr/>
              </w:pPrChange>
            </w:pPr>
            <w:del w:id="2226" w:author="全石連　高橋 浩二" w:date="2024-05-23T15:33:00Z">
              <w:r w:rsidRPr="00A814BD" w:rsidDel="00A814BD">
                <w:rPr>
                  <w:rFonts w:hAnsi="ＭＳ ゴシック" w:hint="eastAsia"/>
                  <w:rPrChange w:id="2227" w:author="全石連　高橋 浩二" w:date="2024-05-23T15:35:00Z">
                    <w:rPr>
                      <w:rFonts w:hAnsi="ＭＳ ゴシック" w:hint="eastAsia"/>
                      <w:sz w:val="21"/>
                      <w:szCs w:val="21"/>
                    </w:rPr>
                  </w:rPrChange>
                </w:rPr>
                <w:delText>M</w:delText>
              </w:r>
            </w:del>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D1BF189" w14:textId="3AAFEC39" w:rsidR="00F41F16" w:rsidRPr="00A814BD" w:rsidDel="00A814BD" w:rsidRDefault="00F41F16">
            <w:pPr>
              <w:rPr>
                <w:del w:id="2228" w:author="全石連　高橋 浩二" w:date="2024-05-23T15:33:00Z"/>
                <w:rFonts w:hAnsi="ＭＳ ゴシック"/>
                <w:rPrChange w:id="2229" w:author="全石連　高橋 浩二" w:date="2024-05-23T15:35:00Z">
                  <w:rPr>
                    <w:del w:id="2230" w:author="全石連　高橋 浩二" w:date="2024-05-23T15:33:00Z"/>
                    <w:rFonts w:hAnsi="ＭＳ ゴシック"/>
                    <w:sz w:val="21"/>
                    <w:szCs w:val="21"/>
                  </w:rPr>
                </w:rPrChange>
              </w:rPr>
            </w:pPr>
            <w:del w:id="2231" w:author="全石連　高橋 浩二" w:date="2024-05-23T15:33:00Z">
              <w:r w:rsidRPr="00A814BD" w:rsidDel="00A814BD">
                <w:rPr>
                  <w:rFonts w:hAnsi="ＭＳ ゴシック" w:hint="eastAsia"/>
                  <w:rPrChange w:id="2232" w:author="全石連　高橋 浩二" w:date="2024-05-23T15:35:00Z">
                    <w:rPr>
                      <w:rFonts w:hAnsi="ＭＳ ゴシック" w:hint="eastAsia"/>
                      <w:sz w:val="21"/>
                      <w:szCs w:val="21"/>
                    </w:rPr>
                  </w:rPrChange>
                </w:rPr>
                <w:delText>株式会社訓練</w:delText>
              </w:r>
            </w:del>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0DEF35" w14:textId="28C7E4C6" w:rsidR="00F41F16" w:rsidRPr="00A814BD" w:rsidDel="00A814BD" w:rsidRDefault="00F41F16">
            <w:pPr>
              <w:rPr>
                <w:del w:id="2233" w:author="全石連　高橋 浩二" w:date="2024-05-23T15:33:00Z"/>
                <w:rFonts w:hAnsi="ＭＳ ゴシック"/>
                <w:rPrChange w:id="2234" w:author="全石連　高橋 浩二" w:date="2024-05-23T15:35:00Z">
                  <w:rPr>
                    <w:del w:id="2235" w:author="全石連　高橋 浩二" w:date="2024-05-23T15:33:00Z"/>
                    <w:rFonts w:hAnsi="ＭＳ ゴシック"/>
                    <w:sz w:val="21"/>
                    <w:szCs w:val="21"/>
                  </w:rPr>
                </w:rPrChange>
              </w:rPr>
            </w:pPr>
            <w:del w:id="2236" w:author="全石連　高橋 浩二" w:date="2024-05-23T15:33:00Z">
              <w:r w:rsidRPr="00A814BD" w:rsidDel="00A814BD">
                <w:rPr>
                  <w:rFonts w:hAnsi="ＭＳ ゴシック" w:hint="eastAsia"/>
                  <w:rPrChange w:id="2237" w:author="全石連　高橋 浩二" w:date="2024-05-23T15:35:00Z">
                    <w:rPr>
                      <w:rFonts w:hAnsi="ＭＳ ゴシック" w:hint="eastAsia"/>
                      <w:sz w:val="21"/>
                      <w:szCs w:val="21"/>
                    </w:rPr>
                  </w:rPrChange>
                </w:rPr>
                <w:delText>常務取締役</w:delText>
              </w:r>
            </w:del>
          </w:p>
        </w:tc>
      </w:tr>
      <w:tr w:rsidR="00F41F16" w:rsidRPr="00A814BD" w:rsidDel="00A814BD" w14:paraId="5F48CD28" w14:textId="322C3A4A" w:rsidTr="00F41F16">
        <w:trPr>
          <w:del w:id="2238" w:author="全石連　高橋 浩二" w:date="2024-05-23T15:33: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8560A2" w14:textId="7279DF0E" w:rsidR="00F41F16" w:rsidRPr="00A814BD" w:rsidDel="00A814BD" w:rsidRDefault="00F41F16">
            <w:pPr>
              <w:rPr>
                <w:del w:id="2239" w:author="全石連　高橋 浩二" w:date="2024-05-23T15:33:00Z"/>
                <w:rFonts w:hAnsi="ＭＳ ゴシック"/>
                <w:rPrChange w:id="2240" w:author="全石連　高橋 浩二" w:date="2024-05-23T15:35:00Z">
                  <w:rPr>
                    <w:del w:id="2241" w:author="全石連　高橋 浩二" w:date="2024-05-23T15:33:00Z"/>
                    <w:rFonts w:hAnsi="ＭＳ ゴシック"/>
                    <w:sz w:val="21"/>
                    <w:szCs w:val="21"/>
                  </w:rPr>
                </w:rPrChange>
              </w:rPr>
            </w:pPr>
            <w:del w:id="2242" w:author="全石連　高橋 浩二" w:date="2024-05-23T15:33:00Z">
              <w:r w:rsidRPr="00A814BD" w:rsidDel="00A814BD">
                <w:rPr>
                  <w:rFonts w:hAnsi="ＭＳ ゴシック" w:hint="eastAsia"/>
                  <w:rPrChange w:id="2243" w:author="全石連　高橋 浩二" w:date="2024-05-23T15:35:00Z">
                    <w:rPr>
                      <w:rFonts w:hAnsi="ＭＳ ゴシック" w:hint="eastAsia"/>
                      <w:sz w:val="21"/>
                      <w:szCs w:val="21"/>
                    </w:rPr>
                  </w:rPrChange>
                </w:rPr>
                <w:delText>ｶﾝｻｲ</w:delText>
              </w:r>
              <w:r w:rsidR="00633641" w:rsidRPr="00A814BD" w:rsidDel="00A814BD">
                <w:rPr>
                  <w:rFonts w:hAnsi="ＭＳ ゴシック" w:hint="eastAsia"/>
                  <w:rPrChange w:id="2244" w:author="全石連　高橋 浩二" w:date="2024-05-23T15:35:00Z">
                    <w:rPr>
                      <w:rFonts w:hAnsi="ＭＳ ゴシック" w:hint="eastAsia"/>
                      <w:sz w:val="21"/>
                      <w:szCs w:val="21"/>
                    </w:rPr>
                  </w:rPrChange>
                </w:rPr>
                <w:delText xml:space="preserve"> </w:delText>
              </w:r>
              <w:r w:rsidRPr="00A814BD" w:rsidDel="00A814BD">
                <w:rPr>
                  <w:rFonts w:hAnsi="ＭＳ ゴシック" w:hint="eastAsia"/>
                  <w:rPrChange w:id="2245" w:author="全石連　高橋 浩二" w:date="2024-05-23T15:35:00Z">
                    <w:rPr>
                      <w:rFonts w:hAnsi="ＭＳ ゴシック" w:hint="eastAsia"/>
                      <w:sz w:val="21"/>
                      <w:szCs w:val="21"/>
                    </w:rPr>
                  </w:rPrChange>
                </w:rPr>
                <w:delText>ﾊﾅｺ</w:delText>
              </w:r>
            </w:del>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D90603" w14:textId="6519889E" w:rsidR="00F41F16" w:rsidRPr="00A814BD" w:rsidDel="00A814BD" w:rsidRDefault="00F41F16">
            <w:pPr>
              <w:rPr>
                <w:del w:id="2246" w:author="全石連　高橋 浩二" w:date="2024-05-23T15:33:00Z"/>
                <w:rFonts w:hAnsi="ＭＳ ゴシック"/>
                <w:rPrChange w:id="2247" w:author="全石連　高橋 浩二" w:date="2024-05-23T15:35:00Z">
                  <w:rPr>
                    <w:del w:id="2248" w:author="全石連　高橋 浩二" w:date="2024-05-23T15:33:00Z"/>
                    <w:rFonts w:hAnsi="ＭＳ ゴシック"/>
                    <w:sz w:val="21"/>
                    <w:szCs w:val="21"/>
                  </w:rPr>
                </w:rPrChange>
              </w:rPr>
            </w:pPr>
            <w:del w:id="2249" w:author="全石連　高橋 浩二" w:date="2024-05-23T15:33:00Z">
              <w:r w:rsidRPr="00A814BD" w:rsidDel="00A814BD">
                <w:rPr>
                  <w:rFonts w:hAnsi="ＭＳ ゴシック" w:hint="eastAsia"/>
                  <w:rPrChange w:id="2250" w:author="全石連　高橋 浩二" w:date="2024-05-23T15:35:00Z">
                    <w:rPr>
                      <w:rFonts w:hAnsi="ＭＳ ゴシック" w:hint="eastAsia"/>
                      <w:sz w:val="21"/>
                      <w:szCs w:val="21"/>
                    </w:rPr>
                  </w:rPrChange>
                </w:rPr>
                <w:delText>関西　花子</w:delText>
              </w:r>
            </w:del>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86ECA" w14:textId="17E1116D" w:rsidR="00F41F16" w:rsidRPr="00A814BD" w:rsidDel="00A814BD" w:rsidRDefault="00F41F16">
            <w:pPr>
              <w:jc w:val="center"/>
              <w:rPr>
                <w:del w:id="2251" w:author="全石連　高橋 浩二" w:date="2024-05-23T15:33:00Z"/>
                <w:rFonts w:hAnsi="ＭＳ ゴシック"/>
                <w:rPrChange w:id="2252" w:author="全石連　高橋 浩二" w:date="2024-05-23T15:35:00Z">
                  <w:rPr>
                    <w:del w:id="2253" w:author="全石連　高橋 浩二" w:date="2024-05-23T15:33:00Z"/>
                    <w:rFonts w:hAnsi="ＭＳ ゴシック"/>
                    <w:sz w:val="21"/>
                    <w:szCs w:val="21"/>
                  </w:rPr>
                </w:rPrChange>
              </w:rPr>
              <w:pPrChange w:id="2254" w:author="全石連　高橋 浩二" w:date="2024-03-25T15:35:00Z">
                <w:pPr/>
              </w:pPrChange>
            </w:pPr>
            <w:del w:id="2255" w:author="全石連　高橋 浩二" w:date="2024-05-23T15:33:00Z">
              <w:r w:rsidRPr="00A814BD" w:rsidDel="00A814BD">
                <w:rPr>
                  <w:rFonts w:hAnsi="ＭＳ ゴシック" w:hint="eastAsia"/>
                  <w:rPrChange w:id="2256" w:author="全石連　高橋 浩二" w:date="2024-05-23T15:35:00Z">
                    <w:rPr>
                      <w:rFonts w:hAnsi="ＭＳ ゴシック" w:hint="eastAsia"/>
                      <w:sz w:val="21"/>
                      <w:szCs w:val="21"/>
                    </w:rPr>
                  </w:rPrChange>
                </w:rPr>
                <w:delText>S</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4F2316" w14:textId="5F57447E" w:rsidR="00F41F16" w:rsidRPr="00A814BD" w:rsidDel="00A814BD" w:rsidRDefault="00F41F16">
            <w:pPr>
              <w:jc w:val="right"/>
              <w:rPr>
                <w:del w:id="2257" w:author="全石連　高橋 浩二" w:date="2024-05-23T15:33:00Z"/>
                <w:rFonts w:hAnsi="ＭＳ ゴシック"/>
                <w:rPrChange w:id="2258" w:author="全石連　高橋 浩二" w:date="2024-05-23T15:35:00Z">
                  <w:rPr>
                    <w:del w:id="2259" w:author="全石連　高橋 浩二" w:date="2024-05-23T15:33:00Z"/>
                    <w:rFonts w:hAnsi="ＭＳ ゴシック"/>
                    <w:sz w:val="21"/>
                    <w:szCs w:val="21"/>
                  </w:rPr>
                </w:rPrChange>
              </w:rPr>
              <w:pPrChange w:id="2260" w:author="全石連　高橋 浩二" w:date="2024-03-25T15:35:00Z">
                <w:pPr/>
              </w:pPrChange>
            </w:pPr>
            <w:del w:id="2261" w:author="全石連　高橋 浩二" w:date="2024-05-23T15:33:00Z">
              <w:r w:rsidRPr="00A814BD" w:rsidDel="00A814BD">
                <w:rPr>
                  <w:rFonts w:hAnsi="ＭＳ ゴシック" w:hint="eastAsia"/>
                  <w:rPrChange w:id="2262" w:author="全石連　高橋 浩二" w:date="2024-05-23T15:35:00Z">
                    <w:rPr>
                      <w:rFonts w:hAnsi="ＭＳ ゴシック" w:hint="eastAsia"/>
                      <w:sz w:val="21"/>
                      <w:szCs w:val="21"/>
                    </w:rPr>
                  </w:rPrChange>
                </w:rPr>
                <w:delText>45</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001C575" w14:textId="303F8A8B" w:rsidR="00F41F16" w:rsidRPr="00A814BD" w:rsidDel="00A814BD" w:rsidRDefault="00F41F16">
            <w:pPr>
              <w:jc w:val="right"/>
              <w:rPr>
                <w:del w:id="2263" w:author="全石連　高橋 浩二" w:date="2024-05-23T15:33:00Z"/>
                <w:rFonts w:hAnsi="ＭＳ ゴシック"/>
                <w:rPrChange w:id="2264" w:author="全石連　高橋 浩二" w:date="2024-05-23T15:35:00Z">
                  <w:rPr>
                    <w:del w:id="2265" w:author="全石連　高橋 浩二" w:date="2024-05-23T15:33:00Z"/>
                    <w:rFonts w:hAnsi="ＭＳ ゴシック"/>
                    <w:sz w:val="21"/>
                    <w:szCs w:val="21"/>
                  </w:rPr>
                </w:rPrChange>
              </w:rPr>
              <w:pPrChange w:id="2266" w:author="全石連　高橋 浩二" w:date="2024-03-25T15:35:00Z">
                <w:pPr/>
              </w:pPrChange>
            </w:pPr>
            <w:del w:id="2267" w:author="全石連　高橋 浩二" w:date="2024-05-23T15:33:00Z">
              <w:r w:rsidRPr="00A814BD" w:rsidDel="00A814BD">
                <w:rPr>
                  <w:rFonts w:hAnsi="ＭＳ ゴシック" w:hint="eastAsia"/>
                  <w:rPrChange w:id="2268" w:author="全石連　高橋 浩二" w:date="2024-05-23T15:35:00Z">
                    <w:rPr>
                      <w:rFonts w:hAnsi="ＭＳ ゴシック" w:hint="eastAsia"/>
                      <w:sz w:val="21"/>
                      <w:szCs w:val="21"/>
                    </w:rPr>
                  </w:rPrChange>
                </w:rPr>
                <w:delText>12</w:delText>
              </w:r>
            </w:del>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00D166" w14:textId="370EE37E" w:rsidR="00F41F16" w:rsidRPr="00A814BD" w:rsidDel="00A814BD" w:rsidRDefault="00F41F16">
            <w:pPr>
              <w:jc w:val="right"/>
              <w:rPr>
                <w:del w:id="2269" w:author="全石連　高橋 浩二" w:date="2024-05-23T15:33:00Z"/>
                <w:rFonts w:hAnsi="ＭＳ ゴシック"/>
                <w:rPrChange w:id="2270" w:author="全石連　高橋 浩二" w:date="2024-05-23T15:35:00Z">
                  <w:rPr>
                    <w:del w:id="2271" w:author="全石連　高橋 浩二" w:date="2024-05-23T15:33:00Z"/>
                    <w:rFonts w:hAnsi="ＭＳ ゴシック"/>
                    <w:sz w:val="21"/>
                    <w:szCs w:val="21"/>
                  </w:rPr>
                </w:rPrChange>
              </w:rPr>
              <w:pPrChange w:id="2272" w:author="全石連　高橋 浩二" w:date="2024-03-25T15:35:00Z">
                <w:pPr/>
              </w:pPrChange>
            </w:pPr>
            <w:del w:id="2273" w:author="全石連　高橋 浩二" w:date="2024-05-23T15:33:00Z">
              <w:r w:rsidRPr="00A814BD" w:rsidDel="00A814BD">
                <w:rPr>
                  <w:rFonts w:hAnsi="ＭＳ ゴシック" w:hint="eastAsia"/>
                  <w:rPrChange w:id="2274" w:author="全石連　高橋 浩二" w:date="2024-05-23T15:35:00Z">
                    <w:rPr>
                      <w:rFonts w:hAnsi="ＭＳ ゴシック" w:hint="eastAsia"/>
                      <w:sz w:val="21"/>
                      <w:szCs w:val="21"/>
                    </w:rPr>
                  </w:rPrChange>
                </w:rPr>
                <w:delText>24</w:delText>
              </w:r>
            </w:del>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D6E233A" w14:textId="3F97EF83" w:rsidR="00F41F16" w:rsidRPr="00A814BD" w:rsidDel="00A814BD" w:rsidRDefault="00F41F16">
            <w:pPr>
              <w:jc w:val="center"/>
              <w:rPr>
                <w:del w:id="2275" w:author="全石連　高橋 浩二" w:date="2024-05-23T15:33:00Z"/>
                <w:rFonts w:hAnsi="ＭＳ ゴシック"/>
                <w:rPrChange w:id="2276" w:author="全石連　高橋 浩二" w:date="2024-05-23T15:35:00Z">
                  <w:rPr>
                    <w:del w:id="2277" w:author="全石連　高橋 浩二" w:date="2024-05-23T15:33:00Z"/>
                    <w:rFonts w:hAnsi="ＭＳ ゴシック"/>
                    <w:sz w:val="21"/>
                    <w:szCs w:val="21"/>
                  </w:rPr>
                </w:rPrChange>
              </w:rPr>
              <w:pPrChange w:id="2278" w:author="全石連　高橋 浩二" w:date="2024-03-25T15:35:00Z">
                <w:pPr/>
              </w:pPrChange>
            </w:pPr>
            <w:del w:id="2279" w:author="全石連　高橋 浩二" w:date="2024-05-23T15:33:00Z">
              <w:r w:rsidRPr="00A814BD" w:rsidDel="00A814BD">
                <w:rPr>
                  <w:rFonts w:hAnsi="ＭＳ ゴシック" w:hint="eastAsia"/>
                  <w:rPrChange w:id="2280" w:author="全石連　高橋 浩二" w:date="2024-05-23T15:35:00Z">
                    <w:rPr>
                      <w:rFonts w:hAnsi="ＭＳ ゴシック" w:hint="eastAsia"/>
                      <w:sz w:val="21"/>
                      <w:szCs w:val="21"/>
                    </w:rPr>
                  </w:rPrChange>
                </w:rPr>
                <w:delText>F</w:delText>
              </w:r>
            </w:del>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54A425C" w14:textId="30BEDC98" w:rsidR="00F41F16" w:rsidRPr="00A814BD" w:rsidDel="00A814BD" w:rsidRDefault="00F41F16">
            <w:pPr>
              <w:rPr>
                <w:del w:id="2281" w:author="全石連　高橋 浩二" w:date="2024-05-23T15:33:00Z"/>
                <w:rFonts w:hAnsi="ＭＳ ゴシック"/>
                <w:rPrChange w:id="2282" w:author="全石連　高橋 浩二" w:date="2024-05-23T15:35:00Z">
                  <w:rPr>
                    <w:del w:id="2283" w:author="全石連　高橋 浩二" w:date="2024-05-23T15:33:00Z"/>
                    <w:rFonts w:hAnsi="ＭＳ ゴシック"/>
                    <w:sz w:val="21"/>
                    <w:szCs w:val="21"/>
                  </w:rPr>
                </w:rPrChange>
              </w:rPr>
            </w:pPr>
            <w:del w:id="2284" w:author="全石連　高橋 浩二" w:date="2024-05-23T15:33:00Z">
              <w:r w:rsidRPr="00A814BD" w:rsidDel="00A814BD">
                <w:rPr>
                  <w:rFonts w:hAnsi="ＭＳ ゴシック" w:hint="eastAsia"/>
                  <w:rPrChange w:id="2285" w:author="全石連　高橋 浩二" w:date="2024-05-23T15:35:00Z">
                    <w:rPr>
                      <w:rFonts w:hAnsi="ＭＳ ゴシック" w:hint="eastAsia"/>
                      <w:sz w:val="21"/>
                      <w:szCs w:val="21"/>
                    </w:rPr>
                  </w:rPrChange>
                </w:rPr>
                <w:delText>株式会社訓練</w:delText>
              </w:r>
            </w:del>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E0988A" w14:textId="11923C9E" w:rsidR="00F41F16" w:rsidRPr="00A814BD" w:rsidDel="00A814BD" w:rsidRDefault="00F41F16">
            <w:pPr>
              <w:rPr>
                <w:del w:id="2286" w:author="全石連　高橋 浩二" w:date="2024-05-23T15:33:00Z"/>
                <w:rFonts w:hAnsi="ＭＳ ゴシック"/>
                <w:rPrChange w:id="2287" w:author="全石連　高橋 浩二" w:date="2024-05-23T15:35:00Z">
                  <w:rPr>
                    <w:del w:id="2288" w:author="全石連　高橋 浩二" w:date="2024-05-23T15:33:00Z"/>
                    <w:rFonts w:hAnsi="ＭＳ ゴシック"/>
                    <w:sz w:val="21"/>
                    <w:szCs w:val="21"/>
                  </w:rPr>
                </w:rPrChange>
              </w:rPr>
            </w:pPr>
            <w:del w:id="2289" w:author="全石連　高橋 浩二" w:date="2024-05-23T15:33:00Z">
              <w:r w:rsidRPr="00A814BD" w:rsidDel="00A814BD">
                <w:rPr>
                  <w:rFonts w:hAnsi="ＭＳ ゴシック" w:hint="eastAsia"/>
                  <w:rPrChange w:id="2290" w:author="全石連　高橋 浩二" w:date="2024-05-23T15:35:00Z">
                    <w:rPr>
                      <w:rFonts w:hAnsi="ＭＳ ゴシック" w:hint="eastAsia"/>
                      <w:sz w:val="21"/>
                      <w:szCs w:val="21"/>
                    </w:rPr>
                  </w:rPrChange>
                </w:rPr>
                <w:delText>取締役営業本部長</w:delText>
              </w:r>
            </w:del>
          </w:p>
        </w:tc>
      </w:tr>
      <w:tr w:rsidR="00F41F16" w:rsidRPr="00A814BD" w:rsidDel="00A814BD" w14:paraId="7124E43F" w14:textId="0D418ED0" w:rsidTr="00F41F16">
        <w:trPr>
          <w:del w:id="2291" w:author="全石連　高橋 浩二" w:date="2024-05-23T15:33: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F36E5F" w14:textId="65C4E7E5" w:rsidR="00F41F16" w:rsidRPr="00A814BD" w:rsidDel="00A814BD" w:rsidRDefault="00F41F16">
            <w:pPr>
              <w:rPr>
                <w:del w:id="2292" w:author="全石連　高橋 浩二" w:date="2024-05-23T15:33:00Z"/>
                <w:rFonts w:hAnsi="ＭＳ ゴシック"/>
                <w:u w:val="single"/>
                <w:rPrChange w:id="2293" w:author="全石連　高橋 浩二" w:date="2024-05-23T15:35:00Z">
                  <w:rPr>
                    <w:del w:id="2294" w:author="全石連　高橋 浩二" w:date="2024-05-23T15:33:00Z"/>
                    <w:rFonts w:hAnsi="ＭＳ ゴシック"/>
                    <w:sz w:val="21"/>
                    <w:szCs w:val="21"/>
                    <w:u w:val="single"/>
                  </w:rPr>
                </w:rPrChang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DDE922" w14:textId="4E01332D" w:rsidR="00F41F16" w:rsidRPr="00A814BD" w:rsidDel="00A814BD" w:rsidRDefault="00F41F16">
            <w:pPr>
              <w:rPr>
                <w:del w:id="2295" w:author="全石連　高橋 浩二" w:date="2024-05-23T15:33:00Z"/>
                <w:rFonts w:hAnsi="ＭＳ ゴシック"/>
                <w:u w:val="single"/>
                <w:rPrChange w:id="2296" w:author="全石連　高橋 浩二" w:date="2024-05-23T15:35:00Z">
                  <w:rPr>
                    <w:del w:id="2297" w:author="全石連　高橋 浩二" w:date="2024-05-23T15:33:00Z"/>
                    <w:rFonts w:hAnsi="ＭＳ ゴシック"/>
                    <w:sz w:val="21"/>
                    <w:szCs w:val="21"/>
                    <w:u w:val="single"/>
                  </w:rPr>
                </w:rPrChang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45A727" w14:textId="1F153046" w:rsidR="00F41F16" w:rsidRPr="00A814BD" w:rsidDel="00A814BD" w:rsidRDefault="00F41F16">
            <w:pPr>
              <w:jc w:val="center"/>
              <w:rPr>
                <w:del w:id="2298" w:author="全石連　高橋 浩二" w:date="2024-05-23T15:33:00Z"/>
                <w:rFonts w:hAnsi="ＭＳ ゴシック"/>
                <w:u w:val="single"/>
                <w:rPrChange w:id="2299" w:author="全石連　高橋 浩二" w:date="2024-05-23T15:35:00Z">
                  <w:rPr>
                    <w:del w:id="2300" w:author="全石連　高橋 浩二" w:date="2024-05-23T15:33:00Z"/>
                    <w:rFonts w:hAnsi="ＭＳ ゴシック"/>
                    <w:sz w:val="21"/>
                    <w:szCs w:val="21"/>
                    <w:u w:val="single"/>
                  </w:rPr>
                </w:rPrChange>
              </w:rPr>
              <w:pPrChange w:id="2301"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2A48EE" w14:textId="0AE9A8A0" w:rsidR="00F41F16" w:rsidRPr="00A814BD" w:rsidDel="00A814BD" w:rsidRDefault="00F41F16">
            <w:pPr>
              <w:jc w:val="right"/>
              <w:rPr>
                <w:del w:id="2302" w:author="全石連　高橋 浩二" w:date="2024-05-23T15:33:00Z"/>
                <w:rFonts w:hAnsi="ＭＳ ゴシック"/>
                <w:u w:val="single"/>
                <w:rPrChange w:id="2303" w:author="全石連　高橋 浩二" w:date="2024-05-23T15:35:00Z">
                  <w:rPr>
                    <w:del w:id="2304" w:author="全石連　高橋 浩二" w:date="2024-05-23T15:33:00Z"/>
                    <w:rFonts w:hAnsi="ＭＳ ゴシック"/>
                    <w:sz w:val="21"/>
                    <w:szCs w:val="21"/>
                    <w:u w:val="single"/>
                  </w:rPr>
                </w:rPrChange>
              </w:rPr>
              <w:pPrChange w:id="2305"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3C8A0E" w14:textId="40F6C8A2" w:rsidR="00F41F16" w:rsidRPr="00A814BD" w:rsidDel="00A814BD" w:rsidRDefault="00F41F16">
            <w:pPr>
              <w:jc w:val="right"/>
              <w:rPr>
                <w:del w:id="2306" w:author="全石連　高橋 浩二" w:date="2024-05-23T15:33:00Z"/>
                <w:rFonts w:hAnsi="ＭＳ ゴシック"/>
                <w:u w:val="single"/>
                <w:rPrChange w:id="2307" w:author="全石連　高橋 浩二" w:date="2024-05-23T15:35:00Z">
                  <w:rPr>
                    <w:del w:id="2308" w:author="全石連　高橋 浩二" w:date="2024-05-23T15:33:00Z"/>
                    <w:rFonts w:hAnsi="ＭＳ ゴシック"/>
                    <w:sz w:val="21"/>
                    <w:szCs w:val="21"/>
                    <w:u w:val="single"/>
                  </w:rPr>
                </w:rPrChange>
              </w:rPr>
              <w:pPrChange w:id="2309"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8932BF" w14:textId="567BC5C4" w:rsidR="00F41F16" w:rsidRPr="00A814BD" w:rsidDel="00A814BD" w:rsidRDefault="00F41F16">
            <w:pPr>
              <w:jc w:val="right"/>
              <w:rPr>
                <w:del w:id="2310" w:author="全石連　高橋 浩二" w:date="2024-05-23T15:33:00Z"/>
                <w:rFonts w:hAnsi="ＭＳ ゴシック"/>
                <w:u w:val="single"/>
                <w:rPrChange w:id="2311" w:author="全石連　高橋 浩二" w:date="2024-05-23T15:35:00Z">
                  <w:rPr>
                    <w:del w:id="2312" w:author="全石連　高橋 浩二" w:date="2024-05-23T15:33:00Z"/>
                    <w:rFonts w:hAnsi="ＭＳ ゴシック"/>
                    <w:sz w:val="21"/>
                    <w:szCs w:val="21"/>
                    <w:u w:val="single"/>
                  </w:rPr>
                </w:rPrChange>
              </w:rPr>
              <w:pPrChange w:id="2313"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6CA660" w14:textId="655EE504" w:rsidR="00F41F16" w:rsidRPr="00A814BD" w:rsidDel="00A814BD" w:rsidRDefault="00F41F16">
            <w:pPr>
              <w:jc w:val="center"/>
              <w:rPr>
                <w:del w:id="2314" w:author="全石連　高橋 浩二" w:date="2024-05-23T15:33:00Z"/>
                <w:rFonts w:hAnsi="ＭＳ ゴシック"/>
                <w:u w:val="single"/>
                <w:rPrChange w:id="2315" w:author="全石連　高橋 浩二" w:date="2024-05-23T15:35:00Z">
                  <w:rPr>
                    <w:del w:id="2316" w:author="全石連　高橋 浩二" w:date="2024-05-23T15:33:00Z"/>
                    <w:rFonts w:hAnsi="ＭＳ ゴシック"/>
                    <w:sz w:val="21"/>
                    <w:szCs w:val="21"/>
                    <w:u w:val="single"/>
                  </w:rPr>
                </w:rPrChange>
              </w:rPr>
              <w:pPrChange w:id="2317"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37744F" w14:textId="0484AB1D" w:rsidR="00F41F16" w:rsidRPr="00A814BD" w:rsidDel="00A814BD" w:rsidRDefault="00F41F16">
            <w:pPr>
              <w:rPr>
                <w:del w:id="2318" w:author="全石連　高橋 浩二" w:date="2024-05-23T15:33:00Z"/>
                <w:rFonts w:hAnsi="ＭＳ ゴシック"/>
                <w:u w:val="single"/>
                <w:rPrChange w:id="2319" w:author="全石連　高橋 浩二" w:date="2024-05-23T15:35:00Z">
                  <w:rPr>
                    <w:del w:id="2320" w:author="全石連　高橋 浩二" w:date="2024-05-23T15:33:00Z"/>
                    <w:rFonts w:hAnsi="ＭＳ ゴシック"/>
                    <w:sz w:val="21"/>
                    <w:szCs w:val="21"/>
                    <w:u w:val="single"/>
                  </w:rPr>
                </w:rPrChang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75E6D3" w14:textId="70A53726" w:rsidR="00F41F16" w:rsidRPr="00A814BD" w:rsidDel="00A814BD" w:rsidRDefault="00F41F16">
            <w:pPr>
              <w:rPr>
                <w:del w:id="2321" w:author="全石連　高橋 浩二" w:date="2024-05-23T15:33:00Z"/>
                <w:rFonts w:hAnsi="ＭＳ ゴシック"/>
                <w:u w:val="single"/>
                <w:rPrChange w:id="2322" w:author="全石連　高橋 浩二" w:date="2024-05-23T15:35:00Z">
                  <w:rPr>
                    <w:del w:id="2323" w:author="全石連　高橋 浩二" w:date="2024-05-23T15:33:00Z"/>
                    <w:rFonts w:hAnsi="ＭＳ ゴシック"/>
                    <w:sz w:val="21"/>
                    <w:szCs w:val="21"/>
                    <w:u w:val="single"/>
                  </w:rPr>
                </w:rPrChange>
              </w:rPr>
            </w:pPr>
          </w:p>
        </w:tc>
      </w:tr>
      <w:tr w:rsidR="00F41F16" w:rsidRPr="00A814BD" w:rsidDel="00A814BD" w14:paraId="77CBE0B5" w14:textId="1BBFA997" w:rsidTr="00F41F16">
        <w:trPr>
          <w:del w:id="2324" w:author="全石連　高橋 浩二" w:date="2024-05-23T15:33: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553C8C" w14:textId="27108B85" w:rsidR="00F41F16" w:rsidRPr="00A814BD" w:rsidDel="00A814BD" w:rsidRDefault="00F41F16">
            <w:pPr>
              <w:rPr>
                <w:del w:id="2325" w:author="全石連　高橋 浩二" w:date="2024-05-23T15:33:00Z"/>
                <w:rFonts w:hAnsi="ＭＳ ゴシック"/>
                <w:u w:val="single"/>
                <w:rPrChange w:id="2326" w:author="全石連　高橋 浩二" w:date="2024-05-23T15:35:00Z">
                  <w:rPr>
                    <w:del w:id="2327" w:author="全石連　高橋 浩二" w:date="2024-05-23T15:33:00Z"/>
                    <w:rFonts w:hAnsi="ＭＳ ゴシック"/>
                    <w:sz w:val="21"/>
                    <w:szCs w:val="21"/>
                    <w:u w:val="single"/>
                  </w:rPr>
                </w:rPrChang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00A3D8" w14:textId="40C52B82" w:rsidR="00F41F16" w:rsidRPr="00A814BD" w:rsidDel="00A814BD" w:rsidRDefault="00F41F16">
            <w:pPr>
              <w:rPr>
                <w:del w:id="2328" w:author="全石連　高橋 浩二" w:date="2024-05-23T15:33:00Z"/>
                <w:rFonts w:hAnsi="ＭＳ ゴシック"/>
                <w:u w:val="single"/>
                <w:rPrChange w:id="2329" w:author="全石連　高橋 浩二" w:date="2024-05-23T15:35:00Z">
                  <w:rPr>
                    <w:del w:id="2330" w:author="全石連　高橋 浩二" w:date="2024-05-23T15:33:00Z"/>
                    <w:rFonts w:hAnsi="ＭＳ ゴシック"/>
                    <w:sz w:val="21"/>
                    <w:szCs w:val="21"/>
                    <w:u w:val="single"/>
                  </w:rPr>
                </w:rPrChang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9A7F44" w14:textId="6722EAEC" w:rsidR="00F41F16" w:rsidRPr="00A814BD" w:rsidDel="00A814BD" w:rsidRDefault="00F41F16">
            <w:pPr>
              <w:jc w:val="center"/>
              <w:rPr>
                <w:del w:id="2331" w:author="全石連　高橋 浩二" w:date="2024-05-23T15:33:00Z"/>
                <w:rFonts w:hAnsi="ＭＳ ゴシック"/>
                <w:u w:val="single"/>
                <w:rPrChange w:id="2332" w:author="全石連　高橋 浩二" w:date="2024-05-23T15:35:00Z">
                  <w:rPr>
                    <w:del w:id="2333" w:author="全石連　高橋 浩二" w:date="2024-05-23T15:33:00Z"/>
                    <w:rFonts w:hAnsi="ＭＳ ゴシック"/>
                    <w:sz w:val="21"/>
                    <w:szCs w:val="21"/>
                    <w:u w:val="single"/>
                  </w:rPr>
                </w:rPrChange>
              </w:rPr>
              <w:pPrChange w:id="2334"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113FD3" w14:textId="419B51A0" w:rsidR="00F41F16" w:rsidRPr="00A814BD" w:rsidDel="00A814BD" w:rsidRDefault="00F41F16">
            <w:pPr>
              <w:jc w:val="right"/>
              <w:rPr>
                <w:del w:id="2335" w:author="全石連　高橋 浩二" w:date="2024-05-23T15:33:00Z"/>
                <w:rFonts w:hAnsi="ＭＳ ゴシック"/>
                <w:u w:val="single"/>
                <w:rPrChange w:id="2336" w:author="全石連　高橋 浩二" w:date="2024-05-23T15:35:00Z">
                  <w:rPr>
                    <w:del w:id="2337" w:author="全石連　高橋 浩二" w:date="2024-05-23T15:33:00Z"/>
                    <w:rFonts w:hAnsi="ＭＳ ゴシック"/>
                    <w:sz w:val="21"/>
                    <w:szCs w:val="21"/>
                    <w:u w:val="single"/>
                  </w:rPr>
                </w:rPrChange>
              </w:rPr>
              <w:pPrChange w:id="2338"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CA5F9C" w14:textId="7E97448F" w:rsidR="00F41F16" w:rsidRPr="00A814BD" w:rsidDel="00A814BD" w:rsidRDefault="00F41F16">
            <w:pPr>
              <w:jc w:val="right"/>
              <w:rPr>
                <w:del w:id="2339" w:author="全石連　高橋 浩二" w:date="2024-05-23T15:33:00Z"/>
                <w:rFonts w:hAnsi="ＭＳ ゴシック"/>
                <w:u w:val="single"/>
                <w:rPrChange w:id="2340" w:author="全石連　高橋 浩二" w:date="2024-05-23T15:35:00Z">
                  <w:rPr>
                    <w:del w:id="2341" w:author="全石連　高橋 浩二" w:date="2024-05-23T15:33:00Z"/>
                    <w:rFonts w:hAnsi="ＭＳ ゴシック"/>
                    <w:sz w:val="21"/>
                    <w:szCs w:val="21"/>
                    <w:u w:val="single"/>
                  </w:rPr>
                </w:rPrChange>
              </w:rPr>
              <w:pPrChange w:id="2342"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C2DB55" w14:textId="0C2E0F33" w:rsidR="00F41F16" w:rsidRPr="00A814BD" w:rsidDel="00A814BD" w:rsidRDefault="00F41F16">
            <w:pPr>
              <w:jc w:val="right"/>
              <w:rPr>
                <w:del w:id="2343" w:author="全石連　高橋 浩二" w:date="2024-05-23T15:33:00Z"/>
                <w:rFonts w:hAnsi="ＭＳ ゴシック"/>
                <w:u w:val="single"/>
                <w:rPrChange w:id="2344" w:author="全石連　高橋 浩二" w:date="2024-05-23T15:35:00Z">
                  <w:rPr>
                    <w:del w:id="2345" w:author="全石連　高橋 浩二" w:date="2024-05-23T15:33:00Z"/>
                    <w:rFonts w:hAnsi="ＭＳ ゴシック"/>
                    <w:sz w:val="21"/>
                    <w:szCs w:val="21"/>
                    <w:u w:val="single"/>
                  </w:rPr>
                </w:rPrChange>
              </w:rPr>
              <w:pPrChange w:id="2346"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6528DD" w14:textId="5E09C4B5" w:rsidR="00F41F16" w:rsidRPr="00A814BD" w:rsidDel="00A814BD" w:rsidRDefault="00F41F16">
            <w:pPr>
              <w:jc w:val="center"/>
              <w:rPr>
                <w:del w:id="2347" w:author="全石連　高橋 浩二" w:date="2024-05-23T15:33:00Z"/>
                <w:rFonts w:hAnsi="ＭＳ ゴシック"/>
                <w:u w:val="single"/>
                <w:rPrChange w:id="2348" w:author="全石連　高橋 浩二" w:date="2024-05-23T15:35:00Z">
                  <w:rPr>
                    <w:del w:id="2349" w:author="全石連　高橋 浩二" w:date="2024-05-23T15:33:00Z"/>
                    <w:rFonts w:hAnsi="ＭＳ ゴシック"/>
                    <w:sz w:val="21"/>
                    <w:szCs w:val="21"/>
                    <w:u w:val="single"/>
                  </w:rPr>
                </w:rPrChange>
              </w:rPr>
              <w:pPrChange w:id="2350"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DD9015" w14:textId="37CC41E6" w:rsidR="00F41F16" w:rsidRPr="00A814BD" w:rsidDel="00A814BD" w:rsidRDefault="00F41F16">
            <w:pPr>
              <w:rPr>
                <w:del w:id="2351" w:author="全石連　高橋 浩二" w:date="2024-05-23T15:33:00Z"/>
                <w:rFonts w:hAnsi="ＭＳ ゴシック"/>
                <w:u w:val="single"/>
                <w:rPrChange w:id="2352" w:author="全石連　高橋 浩二" w:date="2024-05-23T15:35:00Z">
                  <w:rPr>
                    <w:del w:id="2353" w:author="全石連　高橋 浩二" w:date="2024-05-23T15:33:00Z"/>
                    <w:rFonts w:hAnsi="ＭＳ ゴシック"/>
                    <w:sz w:val="21"/>
                    <w:szCs w:val="21"/>
                    <w:u w:val="single"/>
                  </w:rPr>
                </w:rPrChang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ED61C0" w14:textId="3208EED8" w:rsidR="00F41F16" w:rsidRPr="00A814BD" w:rsidDel="00A814BD" w:rsidRDefault="00F41F16">
            <w:pPr>
              <w:rPr>
                <w:del w:id="2354" w:author="全石連　高橋 浩二" w:date="2024-05-23T15:33:00Z"/>
                <w:rFonts w:hAnsi="ＭＳ ゴシック"/>
                <w:u w:val="single"/>
                <w:rPrChange w:id="2355" w:author="全石連　高橋 浩二" w:date="2024-05-23T15:35:00Z">
                  <w:rPr>
                    <w:del w:id="2356" w:author="全石連　高橋 浩二" w:date="2024-05-23T15:33:00Z"/>
                    <w:rFonts w:hAnsi="ＭＳ ゴシック"/>
                    <w:sz w:val="21"/>
                    <w:szCs w:val="21"/>
                    <w:u w:val="single"/>
                  </w:rPr>
                </w:rPrChange>
              </w:rPr>
            </w:pPr>
          </w:p>
        </w:tc>
      </w:tr>
      <w:tr w:rsidR="00F41F16" w:rsidRPr="00A814BD" w:rsidDel="00A814BD" w14:paraId="70B3FED9" w14:textId="02FBDEDB" w:rsidTr="00F41F16">
        <w:trPr>
          <w:del w:id="2357" w:author="全石連　高橋 浩二" w:date="2024-05-23T15:33: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78776A" w14:textId="22D9C685" w:rsidR="00F41F16" w:rsidRPr="00A814BD" w:rsidDel="00A814BD" w:rsidRDefault="00F41F16">
            <w:pPr>
              <w:rPr>
                <w:del w:id="2358" w:author="全石連　高橋 浩二" w:date="2024-05-23T15:33:00Z"/>
                <w:rFonts w:hAnsi="ＭＳ ゴシック"/>
                <w:u w:val="single"/>
                <w:rPrChange w:id="2359" w:author="全石連　高橋 浩二" w:date="2024-05-23T15:35:00Z">
                  <w:rPr>
                    <w:del w:id="2360" w:author="全石連　高橋 浩二" w:date="2024-05-23T15:33:00Z"/>
                    <w:rFonts w:hAnsi="ＭＳ ゴシック"/>
                    <w:sz w:val="21"/>
                    <w:szCs w:val="21"/>
                    <w:u w:val="single"/>
                  </w:rPr>
                </w:rPrChang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89FA7F" w14:textId="17A1ACCB" w:rsidR="00F41F16" w:rsidRPr="00A814BD" w:rsidDel="00A814BD" w:rsidRDefault="00F41F16">
            <w:pPr>
              <w:rPr>
                <w:del w:id="2361" w:author="全石連　高橋 浩二" w:date="2024-05-23T15:33:00Z"/>
                <w:rFonts w:hAnsi="ＭＳ ゴシック"/>
                <w:u w:val="single"/>
                <w:rPrChange w:id="2362" w:author="全石連　高橋 浩二" w:date="2024-05-23T15:35:00Z">
                  <w:rPr>
                    <w:del w:id="2363" w:author="全石連　高橋 浩二" w:date="2024-05-23T15:33:00Z"/>
                    <w:rFonts w:hAnsi="ＭＳ ゴシック"/>
                    <w:sz w:val="21"/>
                    <w:szCs w:val="21"/>
                    <w:u w:val="single"/>
                  </w:rPr>
                </w:rPrChang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5B9D93" w14:textId="306E9E5F" w:rsidR="00F41F16" w:rsidRPr="00A814BD" w:rsidDel="00A814BD" w:rsidRDefault="00F41F16">
            <w:pPr>
              <w:jc w:val="center"/>
              <w:rPr>
                <w:del w:id="2364" w:author="全石連　高橋 浩二" w:date="2024-05-23T15:33:00Z"/>
                <w:rFonts w:hAnsi="ＭＳ ゴシック"/>
                <w:u w:val="single"/>
                <w:rPrChange w:id="2365" w:author="全石連　高橋 浩二" w:date="2024-05-23T15:35:00Z">
                  <w:rPr>
                    <w:del w:id="2366" w:author="全石連　高橋 浩二" w:date="2024-05-23T15:33:00Z"/>
                    <w:rFonts w:hAnsi="ＭＳ ゴシック"/>
                    <w:sz w:val="21"/>
                    <w:szCs w:val="21"/>
                    <w:u w:val="single"/>
                  </w:rPr>
                </w:rPrChange>
              </w:rPr>
              <w:pPrChange w:id="2367"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B8D629" w14:textId="1EBE65F3" w:rsidR="00F41F16" w:rsidRPr="00A814BD" w:rsidDel="00A814BD" w:rsidRDefault="00F41F16">
            <w:pPr>
              <w:jc w:val="right"/>
              <w:rPr>
                <w:del w:id="2368" w:author="全石連　高橋 浩二" w:date="2024-05-23T15:33:00Z"/>
                <w:rFonts w:hAnsi="ＭＳ ゴシック"/>
                <w:u w:val="single"/>
                <w:rPrChange w:id="2369" w:author="全石連　高橋 浩二" w:date="2024-05-23T15:35:00Z">
                  <w:rPr>
                    <w:del w:id="2370" w:author="全石連　高橋 浩二" w:date="2024-05-23T15:33:00Z"/>
                    <w:rFonts w:hAnsi="ＭＳ ゴシック"/>
                    <w:sz w:val="21"/>
                    <w:szCs w:val="21"/>
                    <w:u w:val="single"/>
                  </w:rPr>
                </w:rPrChange>
              </w:rPr>
              <w:pPrChange w:id="2371"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FCC0DB" w14:textId="0959E10A" w:rsidR="00F41F16" w:rsidRPr="00A814BD" w:rsidDel="00A814BD" w:rsidRDefault="00F41F16">
            <w:pPr>
              <w:jc w:val="right"/>
              <w:rPr>
                <w:del w:id="2372" w:author="全石連　高橋 浩二" w:date="2024-05-23T15:33:00Z"/>
                <w:rFonts w:hAnsi="ＭＳ ゴシック"/>
                <w:u w:val="single"/>
                <w:rPrChange w:id="2373" w:author="全石連　高橋 浩二" w:date="2024-05-23T15:35:00Z">
                  <w:rPr>
                    <w:del w:id="2374" w:author="全石連　高橋 浩二" w:date="2024-05-23T15:33:00Z"/>
                    <w:rFonts w:hAnsi="ＭＳ ゴシック"/>
                    <w:sz w:val="21"/>
                    <w:szCs w:val="21"/>
                    <w:u w:val="single"/>
                  </w:rPr>
                </w:rPrChange>
              </w:rPr>
              <w:pPrChange w:id="2375"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7F62DB" w14:textId="581AF43A" w:rsidR="00F41F16" w:rsidRPr="00A814BD" w:rsidDel="00A814BD" w:rsidRDefault="00F41F16">
            <w:pPr>
              <w:jc w:val="right"/>
              <w:rPr>
                <w:del w:id="2376" w:author="全石連　高橋 浩二" w:date="2024-05-23T15:33:00Z"/>
                <w:rFonts w:hAnsi="ＭＳ ゴシック"/>
                <w:u w:val="single"/>
                <w:rPrChange w:id="2377" w:author="全石連　高橋 浩二" w:date="2024-05-23T15:35:00Z">
                  <w:rPr>
                    <w:del w:id="2378" w:author="全石連　高橋 浩二" w:date="2024-05-23T15:33:00Z"/>
                    <w:rFonts w:hAnsi="ＭＳ ゴシック"/>
                    <w:sz w:val="21"/>
                    <w:szCs w:val="21"/>
                    <w:u w:val="single"/>
                  </w:rPr>
                </w:rPrChange>
              </w:rPr>
              <w:pPrChange w:id="2379"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004877" w14:textId="1D184CBC" w:rsidR="00F41F16" w:rsidRPr="00A814BD" w:rsidDel="00A814BD" w:rsidRDefault="00F41F16">
            <w:pPr>
              <w:jc w:val="center"/>
              <w:rPr>
                <w:del w:id="2380" w:author="全石連　高橋 浩二" w:date="2024-05-23T15:33:00Z"/>
                <w:rFonts w:hAnsi="ＭＳ ゴシック"/>
                <w:u w:val="single"/>
                <w:rPrChange w:id="2381" w:author="全石連　高橋 浩二" w:date="2024-05-23T15:35:00Z">
                  <w:rPr>
                    <w:del w:id="2382" w:author="全石連　高橋 浩二" w:date="2024-05-23T15:33:00Z"/>
                    <w:rFonts w:hAnsi="ＭＳ ゴシック"/>
                    <w:sz w:val="21"/>
                    <w:szCs w:val="21"/>
                    <w:u w:val="single"/>
                  </w:rPr>
                </w:rPrChange>
              </w:rPr>
              <w:pPrChange w:id="2383"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E9066C" w14:textId="48447ED8" w:rsidR="00F41F16" w:rsidRPr="00A814BD" w:rsidDel="00A814BD" w:rsidRDefault="00F41F16">
            <w:pPr>
              <w:rPr>
                <w:del w:id="2384" w:author="全石連　高橋 浩二" w:date="2024-05-23T15:33:00Z"/>
                <w:rFonts w:hAnsi="ＭＳ ゴシック"/>
                <w:u w:val="single"/>
                <w:rPrChange w:id="2385" w:author="全石連　高橋 浩二" w:date="2024-05-23T15:35:00Z">
                  <w:rPr>
                    <w:del w:id="2386" w:author="全石連　高橋 浩二" w:date="2024-05-23T15:33:00Z"/>
                    <w:rFonts w:hAnsi="ＭＳ ゴシック"/>
                    <w:sz w:val="21"/>
                    <w:szCs w:val="21"/>
                    <w:u w:val="single"/>
                  </w:rPr>
                </w:rPrChang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A84D8D" w14:textId="06C3074E" w:rsidR="00F41F16" w:rsidRPr="00A814BD" w:rsidDel="00A814BD" w:rsidRDefault="00F41F16">
            <w:pPr>
              <w:rPr>
                <w:del w:id="2387" w:author="全石連　高橋 浩二" w:date="2024-05-23T15:33:00Z"/>
                <w:rFonts w:hAnsi="ＭＳ ゴシック"/>
                <w:u w:val="single"/>
                <w:rPrChange w:id="2388" w:author="全石連　高橋 浩二" w:date="2024-05-23T15:35:00Z">
                  <w:rPr>
                    <w:del w:id="2389" w:author="全石連　高橋 浩二" w:date="2024-05-23T15:33:00Z"/>
                    <w:rFonts w:hAnsi="ＭＳ ゴシック"/>
                    <w:sz w:val="21"/>
                    <w:szCs w:val="21"/>
                    <w:u w:val="single"/>
                  </w:rPr>
                </w:rPrChange>
              </w:rPr>
            </w:pPr>
          </w:p>
        </w:tc>
      </w:tr>
      <w:tr w:rsidR="00F41F16" w:rsidRPr="00A814BD" w:rsidDel="00A814BD" w14:paraId="7E3988E1" w14:textId="1B3AFF3C" w:rsidTr="00F41F16">
        <w:trPr>
          <w:del w:id="2390" w:author="全石連　高橋 浩二" w:date="2024-05-23T15:33: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44C8DD" w14:textId="13A12EC9" w:rsidR="00F41F16" w:rsidRPr="00A814BD" w:rsidDel="00A814BD" w:rsidRDefault="00F41F16">
            <w:pPr>
              <w:rPr>
                <w:del w:id="2391" w:author="全石連　高橋 浩二" w:date="2024-05-23T15:33:00Z"/>
                <w:rFonts w:hAnsi="ＭＳ ゴシック"/>
                <w:u w:val="single"/>
                <w:rPrChange w:id="2392" w:author="全石連　高橋 浩二" w:date="2024-05-23T15:35:00Z">
                  <w:rPr>
                    <w:del w:id="2393" w:author="全石連　高橋 浩二" w:date="2024-05-23T15:33:00Z"/>
                    <w:rFonts w:hAnsi="ＭＳ ゴシック"/>
                    <w:sz w:val="21"/>
                    <w:szCs w:val="21"/>
                    <w:u w:val="single"/>
                  </w:rPr>
                </w:rPrChang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DA8DD8" w14:textId="298C837B" w:rsidR="00F41F16" w:rsidRPr="00A814BD" w:rsidDel="00A814BD" w:rsidRDefault="00F41F16">
            <w:pPr>
              <w:rPr>
                <w:del w:id="2394" w:author="全石連　高橋 浩二" w:date="2024-05-23T15:33:00Z"/>
                <w:rFonts w:hAnsi="ＭＳ ゴシック"/>
                <w:u w:val="single"/>
                <w:rPrChange w:id="2395" w:author="全石連　高橋 浩二" w:date="2024-05-23T15:35:00Z">
                  <w:rPr>
                    <w:del w:id="2396" w:author="全石連　高橋 浩二" w:date="2024-05-23T15:33:00Z"/>
                    <w:rFonts w:hAnsi="ＭＳ ゴシック"/>
                    <w:sz w:val="21"/>
                    <w:szCs w:val="21"/>
                    <w:u w:val="single"/>
                  </w:rPr>
                </w:rPrChang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05CDA" w14:textId="0E9CC17B" w:rsidR="00F41F16" w:rsidRPr="00A814BD" w:rsidDel="00A814BD" w:rsidRDefault="00F41F16">
            <w:pPr>
              <w:jc w:val="center"/>
              <w:rPr>
                <w:del w:id="2397" w:author="全石連　高橋 浩二" w:date="2024-05-23T15:33:00Z"/>
                <w:rFonts w:hAnsi="ＭＳ ゴシック"/>
                <w:u w:val="single"/>
                <w:rPrChange w:id="2398" w:author="全石連　高橋 浩二" w:date="2024-05-23T15:35:00Z">
                  <w:rPr>
                    <w:del w:id="2399" w:author="全石連　高橋 浩二" w:date="2024-05-23T15:33:00Z"/>
                    <w:rFonts w:hAnsi="ＭＳ ゴシック"/>
                    <w:sz w:val="21"/>
                    <w:szCs w:val="21"/>
                    <w:u w:val="single"/>
                  </w:rPr>
                </w:rPrChange>
              </w:rPr>
              <w:pPrChange w:id="2400"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76F8AE" w14:textId="2EB73D36" w:rsidR="00F41F16" w:rsidRPr="00A814BD" w:rsidDel="00A814BD" w:rsidRDefault="00F41F16">
            <w:pPr>
              <w:jc w:val="right"/>
              <w:rPr>
                <w:del w:id="2401" w:author="全石連　高橋 浩二" w:date="2024-05-23T15:33:00Z"/>
                <w:rFonts w:hAnsi="ＭＳ ゴシック"/>
                <w:u w:val="single"/>
                <w:rPrChange w:id="2402" w:author="全石連　高橋 浩二" w:date="2024-05-23T15:35:00Z">
                  <w:rPr>
                    <w:del w:id="2403" w:author="全石連　高橋 浩二" w:date="2024-05-23T15:33:00Z"/>
                    <w:rFonts w:hAnsi="ＭＳ ゴシック"/>
                    <w:sz w:val="21"/>
                    <w:szCs w:val="21"/>
                    <w:u w:val="single"/>
                  </w:rPr>
                </w:rPrChange>
              </w:rPr>
              <w:pPrChange w:id="2404"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2EEAC1" w14:textId="46B41CEE" w:rsidR="00F41F16" w:rsidRPr="00A814BD" w:rsidDel="00A814BD" w:rsidRDefault="00F41F16">
            <w:pPr>
              <w:jc w:val="right"/>
              <w:rPr>
                <w:del w:id="2405" w:author="全石連　高橋 浩二" w:date="2024-05-23T15:33:00Z"/>
                <w:rFonts w:hAnsi="ＭＳ ゴシック"/>
                <w:u w:val="single"/>
                <w:rPrChange w:id="2406" w:author="全石連　高橋 浩二" w:date="2024-05-23T15:35:00Z">
                  <w:rPr>
                    <w:del w:id="2407" w:author="全石連　高橋 浩二" w:date="2024-05-23T15:33:00Z"/>
                    <w:rFonts w:hAnsi="ＭＳ ゴシック"/>
                    <w:sz w:val="21"/>
                    <w:szCs w:val="21"/>
                    <w:u w:val="single"/>
                  </w:rPr>
                </w:rPrChange>
              </w:rPr>
              <w:pPrChange w:id="2408"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F0A2CA" w14:textId="06C6A7E9" w:rsidR="00F41F16" w:rsidRPr="00A814BD" w:rsidDel="00A814BD" w:rsidRDefault="00F41F16">
            <w:pPr>
              <w:jc w:val="right"/>
              <w:rPr>
                <w:del w:id="2409" w:author="全石連　高橋 浩二" w:date="2024-05-23T15:33:00Z"/>
                <w:rFonts w:hAnsi="ＭＳ ゴシック"/>
                <w:u w:val="single"/>
                <w:rPrChange w:id="2410" w:author="全石連　高橋 浩二" w:date="2024-05-23T15:35:00Z">
                  <w:rPr>
                    <w:del w:id="2411" w:author="全石連　高橋 浩二" w:date="2024-05-23T15:33:00Z"/>
                    <w:rFonts w:hAnsi="ＭＳ ゴシック"/>
                    <w:sz w:val="21"/>
                    <w:szCs w:val="21"/>
                    <w:u w:val="single"/>
                  </w:rPr>
                </w:rPrChange>
              </w:rPr>
              <w:pPrChange w:id="2412"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A1ED76" w14:textId="0E245A22" w:rsidR="00F41F16" w:rsidRPr="00A814BD" w:rsidDel="00A814BD" w:rsidRDefault="00F41F16">
            <w:pPr>
              <w:jc w:val="center"/>
              <w:rPr>
                <w:del w:id="2413" w:author="全石連　高橋 浩二" w:date="2024-05-23T15:33:00Z"/>
                <w:rFonts w:hAnsi="ＭＳ ゴシック"/>
                <w:u w:val="single"/>
                <w:rPrChange w:id="2414" w:author="全石連　高橋 浩二" w:date="2024-05-23T15:35:00Z">
                  <w:rPr>
                    <w:del w:id="2415" w:author="全石連　高橋 浩二" w:date="2024-05-23T15:33:00Z"/>
                    <w:rFonts w:hAnsi="ＭＳ ゴシック"/>
                    <w:sz w:val="21"/>
                    <w:szCs w:val="21"/>
                    <w:u w:val="single"/>
                  </w:rPr>
                </w:rPrChange>
              </w:rPr>
              <w:pPrChange w:id="2416"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1F85B0" w14:textId="23A27E94" w:rsidR="00F41F16" w:rsidRPr="00A814BD" w:rsidDel="00A814BD" w:rsidRDefault="00F41F16">
            <w:pPr>
              <w:rPr>
                <w:del w:id="2417" w:author="全石連　高橋 浩二" w:date="2024-05-23T15:33:00Z"/>
                <w:rFonts w:hAnsi="ＭＳ ゴシック"/>
                <w:u w:val="single"/>
                <w:rPrChange w:id="2418" w:author="全石連　高橋 浩二" w:date="2024-05-23T15:35:00Z">
                  <w:rPr>
                    <w:del w:id="2419" w:author="全石連　高橋 浩二" w:date="2024-05-23T15:33:00Z"/>
                    <w:rFonts w:hAnsi="ＭＳ ゴシック"/>
                    <w:sz w:val="21"/>
                    <w:szCs w:val="21"/>
                    <w:u w:val="single"/>
                  </w:rPr>
                </w:rPrChang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585ECB" w14:textId="2BDEBE65" w:rsidR="00F41F16" w:rsidRPr="00A814BD" w:rsidDel="00A814BD" w:rsidRDefault="00F41F16">
            <w:pPr>
              <w:rPr>
                <w:del w:id="2420" w:author="全石連　高橋 浩二" w:date="2024-05-23T15:33:00Z"/>
                <w:rFonts w:hAnsi="ＭＳ ゴシック"/>
                <w:u w:val="single"/>
                <w:rPrChange w:id="2421" w:author="全石連　高橋 浩二" w:date="2024-05-23T15:35:00Z">
                  <w:rPr>
                    <w:del w:id="2422" w:author="全石連　高橋 浩二" w:date="2024-05-23T15:33:00Z"/>
                    <w:rFonts w:hAnsi="ＭＳ ゴシック"/>
                    <w:sz w:val="21"/>
                    <w:szCs w:val="21"/>
                    <w:u w:val="single"/>
                  </w:rPr>
                </w:rPrChange>
              </w:rPr>
            </w:pPr>
          </w:p>
        </w:tc>
      </w:tr>
      <w:tr w:rsidR="00F41F16" w:rsidRPr="00A814BD" w:rsidDel="00A814BD" w14:paraId="05B9C25E" w14:textId="072E0039" w:rsidTr="00F41F16">
        <w:trPr>
          <w:del w:id="2423" w:author="全石連　高橋 浩二" w:date="2024-05-23T15:33: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45189A" w14:textId="415E72C5" w:rsidR="00F41F16" w:rsidRPr="00A814BD" w:rsidDel="00A814BD" w:rsidRDefault="00F41F16">
            <w:pPr>
              <w:rPr>
                <w:del w:id="2424" w:author="全石連　高橋 浩二" w:date="2024-05-23T15:33:00Z"/>
                <w:rFonts w:hAnsi="ＭＳ ゴシック"/>
                <w:u w:val="single"/>
                <w:rPrChange w:id="2425" w:author="全石連　高橋 浩二" w:date="2024-05-23T15:35:00Z">
                  <w:rPr>
                    <w:del w:id="2426" w:author="全石連　高橋 浩二" w:date="2024-05-23T15:33:00Z"/>
                    <w:rFonts w:hAnsi="ＭＳ ゴシック"/>
                    <w:sz w:val="21"/>
                    <w:szCs w:val="21"/>
                    <w:u w:val="single"/>
                  </w:rPr>
                </w:rPrChang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CD7EF8" w14:textId="5F65BE77" w:rsidR="00F41F16" w:rsidRPr="00A814BD" w:rsidDel="00A814BD" w:rsidRDefault="00F41F16">
            <w:pPr>
              <w:rPr>
                <w:del w:id="2427" w:author="全石連　高橋 浩二" w:date="2024-05-23T15:33:00Z"/>
                <w:rFonts w:hAnsi="ＭＳ ゴシック"/>
                <w:u w:val="single"/>
                <w:rPrChange w:id="2428" w:author="全石連　高橋 浩二" w:date="2024-05-23T15:35:00Z">
                  <w:rPr>
                    <w:del w:id="2429" w:author="全石連　高橋 浩二" w:date="2024-05-23T15:33:00Z"/>
                    <w:rFonts w:hAnsi="ＭＳ ゴシック"/>
                    <w:sz w:val="21"/>
                    <w:szCs w:val="21"/>
                    <w:u w:val="single"/>
                  </w:rPr>
                </w:rPrChang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8CE4AE" w14:textId="5D48BF55" w:rsidR="00F41F16" w:rsidRPr="00A814BD" w:rsidDel="00A814BD" w:rsidRDefault="00F41F16">
            <w:pPr>
              <w:jc w:val="center"/>
              <w:rPr>
                <w:del w:id="2430" w:author="全石連　高橋 浩二" w:date="2024-05-23T15:33:00Z"/>
                <w:rFonts w:hAnsi="ＭＳ ゴシック"/>
                <w:u w:val="single"/>
                <w:rPrChange w:id="2431" w:author="全石連　高橋 浩二" w:date="2024-05-23T15:35:00Z">
                  <w:rPr>
                    <w:del w:id="2432" w:author="全石連　高橋 浩二" w:date="2024-05-23T15:33:00Z"/>
                    <w:rFonts w:hAnsi="ＭＳ ゴシック"/>
                    <w:sz w:val="21"/>
                    <w:szCs w:val="21"/>
                    <w:u w:val="single"/>
                  </w:rPr>
                </w:rPrChange>
              </w:rPr>
              <w:pPrChange w:id="2433"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E7B7" w14:textId="4AE1137E" w:rsidR="00F41F16" w:rsidRPr="00A814BD" w:rsidDel="00A814BD" w:rsidRDefault="00F41F16">
            <w:pPr>
              <w:jc w:val="right"/>
              <w:rPr>
                <w:del w:id="2434" w:author="全石連　高橋 浩二" w:date="2024-05-23T15:33:00Z"/>
                <w:rFonts w:hAnsi="ＭＳ ゴシック"/>
                <w:u w:val="single"/>
                <w:rPrChange w:id="2435" w:author="全石連　高橋 浩二" w:date="2024-05-23T15:35:00Z">
                  <w:rPr>
                    <w:del w:id="2436" w:author="全石連　高橋 浩二" w:date="2024-05-23T15:33:00Z"/>
                    <w:rFonts w:hAnsi="ＭＳ ゴシック"/>
                    <w:sz w:val="21"/>
                    <w:szCs w:val="21"/>
                    <w:u w:val="single"/>
                  </w:rPr>
                </w:rPrChange>
              </w:rPr>
              <w:pPrChange w:id="2437"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1F1EAA" w14:textId="37B5AD07" w:rsidR="00F41F16" w:rsidRPr="00A814BD" w:rsidDel="00A814BD" w:rsidRDefault="00F41F16">
            <w:pPr>
              <w:jc w:val="right"/>
              <w:rPr>
                <w:del w:id="2438" w:author="全石連　高橋 浩二" w:date="2024-05-23T15:33:00Z"/>
                <w:rFonts w:hAnsi="ＭＳ ゴシック"/>
                <w:u w:val="single"/>
                <w:rPrChange w:id="2439" w:author="全石連　高橋 浩二" w:date="2024-05-23T15:35:00Z">
                  <w:rPr>
                    <w:del w:id="2440" w:author="全石連　高橋 浩二" w:date="2024-05-23T15:33:00Z"/>
                    <w:rFonts w:hAnsi="ＭＳ ゴシック"/>
                    <w:sz w:val="21"/>
                    <w:szCs w:val="21"/>
                    <w:u w:val="single"/>
                  </w:rPr>
                </w:rPrChange>
              </w:rPr>
              <w:pPrChange w:id="2441"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E828AA" w14:textId="4FBBC0BB" w:rsidR="00F41F16" w:rsidRPr="00A814BD" w:rsidDel="00A814BD" w:rsidRDefault="00F41F16">
            <w:pPr>
              <w:jc w:val="right"/>
              <w:rPr>
                <w:del w:id="2442" w:author="全石連　高橋 浩二" w:date="2024-05-23T15:33:00Z"/>
                <w:rFonts w:hAnsi="ＭＳ ゴシック"/>
                <w:u w:val="single"/>
                <w:rPrChange w:id="2443" w:author="全石連　高橋 浩二" w:date="2024-05-23T15:35:00Z">
                  <w:rPr>
                    <w:del w:id="2444" w:author="全石連　高橋 浩二" w:date="2024-05-23T15:33:00Z"/>
                    <w:rFonts w:hAnsi="ＭＳ ゴシック"/>
                    <w:sz w:val="21"/>
                    <w:szCs w:val="21"/>
                    <w:u w:val="single"/>
                  </w:rPr>
                </w:rPrChange>
              </w:rPr>
              <w:pPrChange w:id="2445"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6CD17C" w14:textId="70DDA1F1" w:rsidR="00F41F16" w:rsidRPr="00A814BD" w:rsidDel="00A814BD" w:rsidRDefault="00F41F16">
            <w:pPr>
              <w:jc w:val="center"/>
              <w:rPr>
                <w:del w:id="2446" w:author="全石連　高橋 浩二" w:date="2024-05-23T15:33:00Z"/>
                <w:rFonts w:hAnsi="ＭＳ ゴシック"/>
                <w:u w:val="single"/>
                <w:rPrChange w:id="2447" w:author="全石連　高橋 浩二" w:date="2024-05-23T15:35:00Z">
                  <w:rPr>
                    <w:del w:id="2448" w:author="全石連　高橋 浩二" w:date="2024-05-23T15:33:00Z"/>
                    <w:rFonts w:hAnsi="ＭＳ ゴシック"/>
                    <w:sz w:val="21"/>
                    <w:szCs w:val="21"/>
                    <w:u w:val="single"/>
                  </w:rPr>
                </w:rPrChange>
              </w:rPr>
              <w:pPrChange w:id="2449"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AD3FB6" w14:textId="019A9CDB" w:rsidR="00F41F16" w:rsidRPr="00A814BD" w:rsidDel="00A814BD" w:rsidRDefault="00F41F16">
            <w:pPr>
              <w:rPr>
                <w:del w:id="2450" w:author="全石連　高橋 浩二" w:date="2024-05-23T15:33:00Z"/>
                <w:rFonts w:hAnsi="ＭＳ ゴシック"/>
                <w:u w:val="single"/>
                <w:rPrChange w:id="2451" w:author="全石連　高橋 浩二" w:date="2024-05-23T15:35:00Z">
                  <w:rPr>
                    <w:del w:id="2452" w:author="全石連　高橋 浩二" w:date="2024-05-23T15:33:00Z"/>
                    <w:rFonts w:hAnsi="ＭＳ ゴシック"/>
                    <w:sz w:val="21"/>
                    <w:szCs w:val="21"/>
                    <w:u w:val="single"/>
                  </w:rPr>
                </w:rPrChang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7215C3" w14:textId="23802C3E" w:rsidR="00F41F16" w:rsidRPr="00A814BD" w:rsidDel="00A814BD" w:rsidRDefault="00F41F16">
            <w:pPr>
              <w:rPr>
                <w:del w:id="2453" w:author="全石連　高橋 浩二" w:date="2024-05-23T15:33:00Z"/>
                <w:rFonts w:hAnsi="ＭＳ ゴシック"/>
                <w:u w:val="single"/>
                <w:rPrChange w:id="2454" w:author="全石連　高橋 浩二" w:date="2024-05-23T15:35:00Z">
                  <w:rPr>
                    <w:del w:id="2455" w:author="全石連　高橋 浩二" w:date="2024-05-23T15:33:00Z"/>
                    <w:rFonts w:hAnsi="ＭＳ ゴシック"/>
                    <w:sz w:val="21"/>
                    <w:szCs w:val="21"/>
                    <w:u w:val="single"/>
                  </w:rPr>
                </w:rPrChange>
              </w:rPr>
            </w:pPr>
          </w:p>
        </w:tc>
      </w:tr>
      <w:tr w:rsidR="00F41F16" w:rsidRPr="00A814BD" w:rsidDel="00A814BD" w14:paraId="33D818E2" w14:textId="7E276A28" w:rsidTr="00F41F16">
        <w:trPr>
          <w:del w:id="2456" w:author="全石連　高橋 浩二" w:date="2024-05-23T15:33: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62529C" w14:textId="0ACB4471" w:rsidR="00F41F16" w:rsidRPr="00A814BD" w:rsidDel="00A814BD" w:rsidRDefault="00F41F16">
            <w:pPr>
              <w:rPr>
                <w:del w:id="2457" w:author="全石連　高橋 浩二" w:date="2024-05-23T15:33:00Z"/>
                <w:rFonts w:hAnsi="ＭＳ ゴシック"/>
                <w:u w:val="single"/>
                <w:rPrChange w:id="2458" w:author="全石連　高橋 浩二" w:date="2024-05-23T15:35:00Z">
                  <w:rPr>
                    <w:del w:id="2459" w:author="全石連　高橋 浩二" w:date="2024-05-23T15:33:00Z"/>
                    <w:rFonts w:hAnsi="ＭＳ ゴシック"/>
                    <w:sz w:val="21"/>
                    <w:szCs w:val="21"/>
                    <w:u w:val="single"/>
                  </w:rPr>
                </w:rPrChang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0808EE" w14:textId="330D67F3" w:rsidR="00F41F16" w:rsidRPr="00A814BD" w:rsidDel="00A814BD" w:rsidRDefault="00F41F16">
            <w:pPr>
              <w:rPr>
                <w:del w:id="2460" w:author="全石連　高橋 浩二" w:date="2024-05-23T15:33:00Z"/>
                <w:rFonts w:hAnsi="ＭＳ ゴシック"/>
                <w:u w:val="single"/>
                <w:rPrChange w:id="2461" w:author="全石連　高橋 浩二" w:date="2024-05-23T15:35:00Z">
                  <w:rPr>
                    <w:del w:id="2462" w:author="全石連　高橋 浩二" w:date="2024-05-23T15:33:00Z"/>
                    <w:rFonts w:hAnsi="ＭＳ ゴシック"/>
                    <w:sz w:val="21"/>
                    <w:szCs w:val="21"/>
                    <w:u w:val="single"/>
                  </w:rPr>
                </w:rPrChang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4B7FA2" w14:textId="24599CA6" w:rsidR="00F41F16" w:rsidRPr="00A814BD" w:rsidDel="00A814BD" w:rsidRDefault="00F41F16">
            <w:pPr>
              <w:jc w:val="center"/>
              <w:rPr>
                <w:del w:id="2463" w:author="全石連　高橋 浩二" w:date="2024-05-23T15:33:00Z"/>
                <w:rFonts w:hAnsi="ＭＳ ゴシック"/>
                <w:u w:val="single"/>
                <w:rPrChange w:id="2464" w:author="全石連　高橋 浩二" w:date="2024-05-23T15:35:00Z">
                  <w:rPr>
                    <w:del w:id="2465" w:author="全石連　高橋 浩二" w:date="2024-05-23T15:33:00Z"/>
                    <w:rFonts w:hAnsi="ＭＳ ゴシック"/>
                    <w:sz w:val="21"/>
                    <w:szCs w:val="21"/>
                    <w:u w:val="single"/>
                  </w:rPr>
                </w:rPrChange>
              </w:rPr>
              <w:pPrChange w:id="2466"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6C3647" w14:textId="1CDB5374" w:rsidR="00F41F16" w:rsidRPr="00A814BD" w:rsidDel="00A814BD" w:rsidRDefault="00F41F16">
            <w:pPr>
              <w:jc w:val="right"/>
              <w:rPr>
                <w:del w:id="2467" w:author="全石連　高橋 浩二" w:date="2024-05-23T15:33:00Z"/>
                <w:rFonts w:hAnsi="ＭＳ ゴシック"/>
                <w:u w:val="single"/>
                <w:rPrChange w:id="2468" w:author="全石連　高橋 浩二" w:date="2024-05-23T15:35:00Z">
                  <w:rPr>
                    <w:del w:id="2469" w:author="全石連　高橋 浩二" w:date="2024-05-23T15:33:00Z"/>
                    <w:rFonts w:hAnsi="ＭＳ ゴシック"/>
                    <w:sz w:val="21"/>
                    <w:szCs w:val="21"/>
                    <w:u w:val="single"/>
                  </w:rPr>
                </w:rPrChange>
              </w:rPr>
              <w:pPrChange w:id="2470"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6B261F" w14:textId="251D3B62" w:rsidR="00F41F16" w:rsidRPr="00A814BD" w:rsidDel="00A814BD" w:rsidRDefault="00F41F16">
            <w:pPr>
              <w:jc w:val="right"/>
              <w:rPr>
                <w:del w:id="2471" w:author="全石連　高橋 浩二" w:date="2024-05-23T15:33:00Z"/>
                <w:rFonts w:hAnsi="ＭＳ ゴシック"/>
                <w:u w:val="single"/>
                <w:rPrChange w:id="2472" w:author="全石連　高橋 浩二" w:date="2024-05-23T15:35:00Z">
                  <w:rPr>
                    <w:del w:id="2473" w:author="全石連　高橋 浩二" w:date="2024-05-23T15:33:00Z"/>
                    <w:rFonts w:hAnsi="ＭＳ ゴシック"/>
                    <w:sz w:val="21"/>
                    <w:szCs w:val="21"/>
                    <w:u w:val="single"/>
                  </w:rPr>
                </w:rPrChange>
              </w:rPr>
              <w:pPrChange w:id="2474"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A2556B" w14:textId="6D7BDD34" w:rsidR="00F41F16" w:rsidRPr="00A814BD" w:rsidDel="00A814BD" w:rsidRDefault="00F41F16">
            <w:pPr>
              <w:jc w:val="right"/>
              <w:rPr>
                <w:del w:id="2475" w:author="全石連　高橋 浩二" w:date="2024-05-23T15:33:00Z"/>
                <w:rFonts w:hAnsi="ＭＳ ゴシック"/>
                <w:u w:val="single"/>
                <w:rPrChange w:id="2476" w:author="全石連　高橋 浩二" w:date="2024-05-23T15:35:00Z">
                  <w:rPr>
                    <w:del w:id="2477" w:author="全石連　高橋 浩二" w:date="2024-05-23T15:33:00Z"/>
                    <w:rFonts w:hAnsi="ＭＳ ゴシック"/>
                    <w:sz w:val="21"/>
                    <w:szCs w:val="21"/>
                    <w:u w:val="single"/>
                  </w:rPr>
                </w:rPrChange>
              </w:rPr>
              <w:pPrChange w:id="2478"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B3C1C3" w14:textId="43E1F7BC" w:rsidR="00F41F16" w:rsidRPr="00A814BD" w:rsidDel="00A814BD" w:rsidRDefault="00F41F16">
            <w:pPr>
              <w:jc w:val="center"/>
              <w:rPr>
                <w:del w:id="2479" w:author="全石連　高橋 浩二" w:date="2024-05-23T15:33:00Z"/>
                <w:rFonts w:hAnsi="ＭＳ ゴシック"/>
                <w:u w:val="single"/>
                <w:rPrChange w:id="2480" w:author="全石連　高橋 浩二" w:date="2024-05-23T15:35:00Z">
                  <w:rPr>
                    <w:del w:id="2481" w:author="全石連　高橋 浩二" w:date="2024-05-23T15:33:00Z"/>
                    <w:rFonts w:hAnsi="ＭＳ ゴシック"/>
                    <w:sz w:val="21"/>
                    <w:szCs w:val="21"/>
                    <w:u w:val="single"/>
                  </w:rPr>
                </w:rPrChange>
              </w:rPr>
              <w:pPrChange w:id="2482"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1D3227" w14:textId="4EE9AF74" w:rsidR="00F41F16" w:rsidRPr="00A814BD" w:rsidDel="00A814BD" w:rsidRDefault="00F41F16">
            <w:pPr>
              <w:rPr>
                <w:del w:id="2483" w:author="全石連　高橋 浩二" w:date="2024-05-23T15:33:00Z"/>
                <w:rFonts w:hAnsi="ＭＳ ゴシック"/>
                <w:u w:val="single"/>
                <w:rPrChange w:id="2484" w:author="全石連　高橋 浩二" w:date="2024-05-23T15:35:00Z">
                  <w:rPr>
                    <w:del w:id="2485" w:author="全石連　高橋 浩二" w:date="2024-05-23T15:33:00Z"/>
                    <w:rFonts w:hAnsi="ＭＳ ゴシック"/>
                    <w:sz w:val="21"/>
                    <w:szCs w:val="21"/>
                    <w:u w:val="single"/>
                  </w:rPr>
                </w:rPrChang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19D39E" w14:textId="75FCCBE8" w:rsidR="00F41F16" w:rsidRPr="00A814BD" w:rsidDel="00A814BD" w:rsidRDefault="00F41F16">
            <w:pPr>
              <w:rPr>
                <w:del w:id="2486" w:author="全石連　高橋 浩二" w:date="2024-05-23T15:33:00Z"/>
                <w:rFonts w:hAnsi="ＭＳ ゴシック"/>
                <w:u w:val="single"/>
                <w:rPrChange w:id="2487" w:author="全石連　高橋 浩二" w:date="2024-05-23T15:35:00Z">
                  <w:rPr>
                    <w:del w:id="2488" w:author="全石連　高橋 浩二" w:date="2024-05-23T15:33:00Z"/>
                    <w:rFonts w:hAnsi="ＭＳ ゴシック"/>
                    <w:sz w:val="21"/>
                    <w:szCs w:val="21"/>
                    <w:u w:val="single"/>
                  </w:rPr>
                </w:rPrChange>
              </w:rPr>
            </w:pPr>
          </w:p>
        </w:tc>
      </w:tr>
      <w:tr w:rsidR="00F41F16" w:rsidRPr="00A814BD" w:rsidDel="00A814BD" w14:paraId="533759B1" w14:textId="0CEADC55" w:rsidTr="00F41F16">
        <w:trPr>
          <w:del w:id="2489" w:author="全石連　高橋 浩二" w:date="2024-05-23T15:33: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3F70B2" w14:textId="49206981" w:rsidR="00F41F16" w:rsidRPr="00A814BD" w:rsidDel="00A814BD" w:rsidRDefault="00F41F16">
            <w:pPr>
              <w:rPr>
                <w:del w:id="2490" w:author="全石連　高橋 浩二" w:date="2024-05-23T15:33:00Z"/>
                <w:rFonts w:hAnsi="ＭＳ ゴシック"/>
                <w:u w:val="single"/>
                <w:rPrChange w:id="2491" w:author="全石連　高橋 浩二" w:date="2024-05-23T15:35:00Z">
                  <w:rPr>
                    <w:del w:id="2492" w:author="全石連　高橋 浩二" w:date="2024-05-23T15:33:00Z"/>
                    <w:rFonts w:hAnsi="ＭＳ ゴシック"/>
                    <w:sz w:val="21"/>
                    <w:szCs w:val="21"/>
                    <w:u w:val="single"/>
                  </w:rPr>
                </w:rPrChang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D317F0" w14:textId="7B7C6622" w:rsidR="00F41F16" w:rsidRPr="00A814BD" w:rsidDel="00A814BD" w:rsidRDefault="00F41F16">
            <w:pPr>
              <w:rPr>
                <w:del w:id="2493" w:author="全石連　高橋 浩二" w:date="2024-05-23T15:33:00Z"/>
                <w:rFonts w:hAnsi="ＭＳ ゴシック"/>
                <w:u w:val="single"/>
                <w:rPrChange w:id="2494" w:author="全石連　高橋 浩二" w:date="2024-05-23T15:35:00Z">
                  <w:rPr>
                    <w:del w:id="2495" w:author="全石連　高橋 浩二" w:date="2024-05-23T15:33:00Z"/>
                    <w:rFonts w:hAnsi="ＭＳ ゴシック"/>
                    <w:sz w:val="21"/>
                    <w:szCs w:val="21"/>
                    <w:u w:val="single"/>
                  </w:rPr>
                </w:rPrChang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49F94E" w14:textId="6E67123F" w:rsidR="00F41F16" w:rsidRPr="00A814BD" w:rsidDel="00A814BD" w:rsidRDefault="00F41F16">
            <w:pPr>
              <w:jc w:val="center"/>
              <w:rPr>
                <w:del w:id="2496" w:author="全石連　高橋 浩二" w:date="2024-05-23T15:33:00Z"/>
                <w:rFonts w:hAnsi="ＭＳ ゴシック"/>
                <w:u w:val="single"/>
                <w:rPrChange w:id="2497" w:author="全石連　高橋 浩二" w:date="2024-05-23T15:35:00Z">
                  <w:rPr>
                    <w:del w:id="2498" w:author="全石連　高橋 浩二" w:date="2024-05-23T15:33:00Z"/>
                    <w:rFonts w:hAnsi="ＭＳ ゴシック"/>
                    <w:sz w:val="21"/>
                    <w:szCs w:val="21"/>
                    <w:u w:val="single"/>
                  </w:rPr>
                </w:rPrChange>
              </w:rPr>
              <w:pPrChange w:id="2499"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EDD1C4" w14:textId="0333EA4F" w:rsidR="00F41F16" w:rsidRPr="00A814BD" w:rsidDel="00A814BD" w:rsidRDefault="00F41F16">
            <w:pPr>
              <w:jc w:val="right"/>
              <w:rPr>
                <w:del w:id="2500" w:author="全石連　高橋 浩二" w:date="2024-05-23T15:33:00Z"/>
                <w:rFonts w:hAnsi="ＭＳ ゴシック"/>
                <w:u w:val="single"/>
                <w:rPrChange w:id="2501" w:author="全石連　高橋 浩二" w:date="2024-05-23T15:35:00Z">
                  <w:rPr>
                    <w:del w:id="2502" w:author="全石連　高橋 浩二" w:date="2024-05-23T15:33:00Z"/>
                    <w:rFonts w:hAnsi="ＭＳ ゴシック"/>
                    <w:sz w:val="21"/>
                    <w:szCs w:val="21"/>
                    <w:u w:val="single"/>
                  </w:rPr>
                </w:rPrChange>
              </w:rPr>
              <w:pPrChange w:id="2503"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954164" w14:textId="79B09011" w:rsidR="00F41F16" w:rsidRPr="00A814BD" w:rsidDel="00A814BD" w:rsidRDefault="00F41F16">
            <w:pPr>
              <w:jc w:val="right"/>
              <w:rPr>
                <w:del w:id="2504" w:author="全石連　高橋 浩二" w:date="2024-05-23T15:33:00Z"/>
                <w:rFonts w:hAnsi="ＭＳ ゴシック"/>
                <w:u w:val="single"/>
                <w:rPrChange w:id="2505" w:author="全石連　高橋 浩二" w:date="2024-05-23T15:35:00Z">
                  <w:rPr>
                    <w:del w:id="2506" w:author="全石連　高橋 浩二" w:date="2024-05-23T15:33:00Z"/>
                    <w:rFonts w:hAnsi="ＭＳ ゴシック"/>
                    <w:sz w:val="21"/>
                    <w:szCs w:val="21"/>
                    <w:u w:val="single"/>
                  </w:rPr>
                </w:rPrChange>
              </w:rPr>
              <w:pPrChange w:id="2507"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FA7676" w14:textId="0593E54D" w:rsidR="00F41F16" w:rsidRPr="00A814BD" w:rsidDel="00A814BD" w:rsidRDefault="00F41F16">
            <w:pPr>
              <w:jc w:val="right"/>
              <w:rPr>
                <w:del w:id="2508" w:author="全石連　高橋 浩二" w:date="2024-05-23T15:33:00Z"/>
                <w:rFonts w:hAnsi="ＭＳ ゴシック"/>
                <w:u w:val="single"/>
                <w:rPrChange w:id="2509" w:author="全石連　高橋 浩二" w:date="2024-05-23T15:35:00Z">
                  <w:rPr>
                    <w:del w:id="2510" w:author="全石連　高橋 浩二" w:date="2024-05-23T15:33:00Z"/>
                    <w:rFonts w:hAnsi="ＭＳ ゴシック"/>
                    <w:sz w:val="21"/>
                    <w:szCs w:val="21"/>
                    <w:u w:val="single"/>
                  </w:rPr>
                </w:rPrChange>
              </w:rPr>
              <w:pPrChange w:id="2511"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9F8499" w14:textId="15D06E9A" w:rsidR="00F41F16" w:rsidRPr="00A814BD" w:rsidDel="00A814BD" w:rsidRDefault="00F41F16">
            <w:pPr>
              <w:jc w:val="center"/>
              <w:rPr>
                <w:del w:id="2512" w:author="全石連　高橋 浩二" w:date="2024-05-23T15:33:00Z"/>
                <w:rFonts w:hAnsi="ＭＳ ゴシック"/>
                <w:u w:val="single"/>
                <w:rPrChange w:id="2513" w:author="全石連　高橋 浩二" w:date="2024-05-23T15:35:00Z">
                  <w:rPr>
                    <w:del w:id="2514" w:author="全石連　高橋 浩二" w:date="2024-05-23T15:33:00Z"/>
                    <w:rFonts w:hAnsi="ＭＳ ゴシック"/>
                    <w:sz w:val="21"/>
                    <w:szCs w:val="21"/>
                    <w:u w:val="single"/>
                  </w:rPr>
                </w:rPrChange>
              </w:rPr>
              <w:pPrChange w:id="2515"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AEEBF9" w14:textId="782FC330" w:rsidR="00F41F16" w:rsidRPr="00A814BD" w:rsidDel="00A814BD" w:rsidRDefault="00F41F16">
            <w:pPr>
              <w:rPr>
                <w:del w:id="2516" w:author="全石連　高橋 浩二" w:date="2024-05-23T15:33:00Z"/>
                <w:rFonts w:hAnsi="ＭＳ ゴシック"/>
                <w:u w:val="single"/>
                <w:rPrChange w:id="2517" w:author="全石連　高橋 浩二" w:date="2024-05-23T15:35:00Z">
                  <w:rPr>
                    <w:del w:id="2518" w:author="全石連　高橋 浩二" w:date="2024-05-23T15:33:00Z"/>
                    <w:rFonts w:hAnsi="ＭＳ ゴシック"/>
                    <w:sz w:val="21"/>
                    <w:szCs w:val="21"/>
                    <w:u w:val="single"/>
                  </w:rPr>
                </w:rPrChang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9F9C2E" w14:textId="5B5FFFF2" w:rsidR="00F41F16" w:rsidRPr="00A814BD" w:rsidDel="00A814BD" w:rsidRDefault="00F41F16">
            <w:pPr>
              <w:rPr>
                <w:del w:id="2519" w:author="全石連　高橋 浩二" w:date="2024-05-23T15:33:00Z"/>
                <w:rFonts w:hAnsi="ＭＳ ゴシック"/>
                <w:u w:val="single"/>
                <w:rPrChange w:id="2520" w:author="全石連　高橋 浩二" w:date="2024-05-23T15:35:00Z">
                  <w:rPr>
                    <w:del w:id="2521" w:author="全石連　高橋 浩二" w:date="2024-05-23T15:33:00Z"/>
                    <w:rFonts w:hAnsi="ＭＳ ゴシック"/>
                    <w:sz w:val="21"/>
                    <w:szCs w:val="21"/>
                    <w:u w:val="single"/>
                  </w:rPr>
                </w:rPrChange>
              </w:rPr>
            </w:pPr>
          </w:p>
        </w:tc>
      </w:tr>
      <w:tr w:rsidR="00F41F16" w:rsidRPr="00A814BD" w:rsidDel="00A814BD" w14:paraId="33189B4A" w14:textId="414B7F42" w:rsidTr="00F41F16">
        <w:trPr>
          <w:del w:id="2522" w:author="全石連　高橋 浩二" w:date="2024-05-23T15:33: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78B1FF" w14:textId="29134E32" w:rsidR="00F41F16" w:rsidRPr="00A814BD" w:rsidDel="00A814BD" w:rsidRDefault="00F41F16">
            <w:pPr>
              <w:rPr>
                <w:del w:id="2523" w:author="全石連　高橋 浩二" w:date="2024-05-23T15:33:00Z"/>
                <w:rFonts w:hAnsi="ＭＳ ゴシック"/>
                <w:u w:val="single"/>
                <w:rPrChange w:id="2524" w:author="全石連　高橋 浩二" w:date="2024-05-23T15:35:00Z">
                  <w:rPr>
                    <w:del w:id="2525" w:author="全石連　高橋 浩二" w:date="2024-05-23T15:33:00Z"/>
                    <w:rFonts w:hAnsi="ＭＳ ゴシック"/>
                    <w:sz w:val="21"/>
                    <w:szCs w:val="21"/>
                    <w:u w:val="single"/>
                  </w:rPr>
                </w:rPrChang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13D2E" w14:textId="64AB992C" w:rsidR="00F41F16" w:rsidRPr="00A814BD" w:rsidDel="00A814BD" w:rsidRDefault="00F41F16">
            <w:pPr>
              <w:rPr>
                <w:del w:id="2526" w:author="全石連　高橋 浩二" w:date="2024-05-23T15:33:00Z"/>
                <w:rFonts w:hAnsi="ＭＳ ゴシック"/>
                <w:u w:val="single"/>
                <w:rPrChange w:id="2527" w:author="全石連　高橋 浩二" w:date="2024-05-23T15:35:00Z">
                  <w:rPr>
                    <w:del w:id="2528" w:author="全石連　高橋 浩二" w:date="2024-05-23T15:33:00Z"/>
                    <w:rFonts w:hAnsi="ＭＳ ゴシック"/>
                    <w:sz w:val="21"/>
                    <w:szCs w:val="21"/>
                    <w:u w:val="single"/>
                  </w:rPr>
                </w:rPrChang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A4FABB" w14:textId="262011FD" w:rsidR="00F41F16" w:rsidRPr="00A814BD" w:rsidDel="00A814BD" w:rsidRDefault="00F41F16">
            <w:pPr>
              <w:jc w:val="center"/>
              <w:rPr>
                <w:del w:id="2529" w:author="全石連　高橋 浩二" w:date="2024-05-23T15:33:00Z"/>
                <w:rFonts w:hAnsi="ＭＳ ゴシック"/>
                <w:u w:val="single"/>
                <w:rPrChange w:id="2530" w:author="全石連　高橋 浩二" w:date="2024-05-23T15:35:00Z">
                  <w:rPr>
                    <w:del w:id="2531" w:author="全石連　高橋 浩二" w:date="2024-05-23T15:33:00Z"/>
                    <w:rFonts w:hAnsi="ＭＳ ゴシック"/>
                    <w:sz w:val="21"/>
                    <w:szCs w:val="21"/>
                    <w:u w:val="single"/>
                  </w:rPr>
                </w:rPrChange>
              </w:rPr>
              <w:pPrChange w:id="2532"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BCC9" w14:textId="375EEB0E" w:rsidR="00F41F16" w:rsidRPr="00A814BD" w:rsidDel="00A814BD" w:rsidRDefault="00F41F16">
            <w:pPr>
              <w:jc w:val="right"/>
              <w:rPr>
                <w:del w:id="2533" w:author="全石連　高橋 浩二" w:date="2024-05-23T15:33:00Z"/>
                <w:rFonts w:hAnsi="ＭＳ ゴシック"/>
                <w:u w:val="single"/>
                <w:rPrChange w:id="2534" w:author="全石連　高橋 浩二" w:date="2024-05-23T15:35:00Z">
                  <w:rPr>
                    <w:del w:id="2535" w:author="全石連　高橋 浩二" w:date="2024-05-23T15:33:00Z"/>
                    <w:rFonts w:hAnsi="ＭＳ ゴシック"/>
                    <w:sz w:val="21"/>
                    <w:szCs w:val="21"/>
                    <w:u w:val="single"/>
                  </w:rPr>
                </w:rPrChange>
              </w:rPr>
              <w:pPrChange w:id="2536"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DE5798" w14:textId="4F6C5140" w:rsidR="00F41F16" w:rsidRPr="00A814BD" w:rsidDel="00A814BD" w:rsidRDefault="00F41F16">
            <w:pPr>
              <w:jc w:val="right"/>
              <w:rPr>
                <w:del w:id="2537" w:author="全石連　高橋 浩二" w:date="2024-05-23T15:33:00Z"/>
                <w:rFonts w:hAnsi="ＭＳ ゴシック"/>
                <w:u w:val="single"/>
                <w:rPrChange w:id="2538" w:author="全石連　高橋 浩二" w:date="2024-05-23T15:35:00Z">
                  <w:rPr>
                    <w:del w:id="2539" w:author="全石連　高橋 浩二" w:date="2024-05-23T15:33:00Z"/>
                    <w:rFonts w:hAnsi="ＭＳ ゴシック"/>
                    <w:sz w:val="21"/>
                    <w:szCs w:val="21"/>
                    <w:u w:val="single"/>
                  </w:rPr>
                </w:rPrChange>
              </w:rPr>
              <w:pPrChange w:id="2540"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D31D43" w14:textId="0975E3F0" w:rsidR="00F41F16" w:rsidRPr="00A814BD" w:rsidDel="00A814BD" w:rsidRDefault="00F41F16">
            <w:pPr>
              <w:jc w:val="right"/>
              <w:rPr>
                <w:del w:id="2541" w:author="全石連　高橋 浩二" w:date="2024-05-23T15:33:00Z"/>
                <w:rFonts w:hAnsi="ＭＳ ゴシック"/>
                <w:u w:val="single"/>
                <w:rPrChange w:id="2542" w:author="全石連　高橋 浩二" w:date="2024-05-23T15:35:00Z">
                  <w:rPr>
                    <w:del w:id="2543" w:author="全石連　高橋 浩二" w:date="2024-05-23T15:33:00Z"/>
                    <w:rFonts w:hAnsi="ＭＳ ゴシック"/>
                    <w:sz w:val="21"/>
                    <w:szCs w:val="21"/>
                    <w:u w:val="single"/>
                  </w:rPr>
                </w:rPrChange>
              </w:rPr>
              <w:pPrChange w:id="2544"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167247" w14:textId="0AB61FF2" w:rsidR="00F41F16" w:rsidRPr="00A814BD" w:rsidDel="00A814BD" w:rsidRDefault="00F41F16">
            <w:pPr>
              <w:jc w:val="center"/>
              <w:rPr>
                <w:del w:id="2545" w:author="全石連　高橋 浩二" w:date="2024-05-23T15:33:00Z"/>
                <w:rFonts w:hAnsi="ＭＳ ゴシック"/>
                <w:u w:val="single"/>
                <w:rPrChange w:id="2546" w:author="全石連　高橋 浩二" w:date="2024-05-23T15:35:00Z">
                  <w:rPr>
                    <w:del w:id="2547" w:author="全石連　高橋 浩二" w:date="2024-05-23T15:33:00Z"/>
                    <w:rFonts w:hAnsi="ＭＳ ゴシック"/>
                    <w:sz w:val="21"/>
                    <w:szCs w:val="21"/>
                    <w:u w:val="single"/>
                  </w:rPr>
                </w:rPrChange>
              </w:rPr>
              <w:pPrChange w:id="2548"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2AC697" w14:textId="07F42B68" w:rsidR="00F41F16" w:rsidRPr="00A814BD" w:rsidDel="00A814BD" w:rsidRDefault="00F41F16">
            <w:pPr>
              <w:rPr>
                <w:del w:id="2549" w:author="全石連　高橋 浩二" w:date="2024-05-23T15:33:00Z"/>
                <w:rFonts w:hAnsi="ＭＳ ゴシック"/>
                <w:u w:val="single"/>
                <w:rPrChange w:id="2550" w:author="全石連　高橋 浩二" w:date="2024-05-23T15:35:00Z">
                  <w:rPr>
                    <w:del w:id="2551" w:author="全石連　高橋 浩二" w:date="2024-05-23T15:33:00Z"/>
                    <w:rFonts w:hAnsi="ＭＳ ゴシック"/>
                    <w:sz w:val="21"/>
                    <w:szCs w:val="21"/>
                    <w:u w:val="single"/>
                  </w:rPr>
                </w:rPrChang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115C8F" w14:textId="3D31F9DE" w:rsidR="00F41F16" w:rsidRPr="00A814BD" w:rsidDel="00A814BD" w:rsidRDefault="00F41F16">
            <w:pPr>
              <w:rPr>
                <w:del w:id="2552" w:author="全石連　高橋 浩二" w:date="2024-05-23T15:33:00Z"/>
                <w:rFonts w:hAnsi="ＭＳ ゴシック"/>
                <w:u w:val="single"/>
                <w:rPrChange w:id="2553" w:author="全石連　高橋 浩二" w:date="2024-05-23T15:35:00Z">
                  <w:rPr>
                    <w:del w:id="2554" w:author="全石連　高橋 浩二" w:date="2024-05-23T15:33:00Z"/>
                    <w:rFonts w:hAnsi="ＭＳ ゴシック"/>
                    <w:sz w:val="21"/>
                    <w:szCs w:val="21"/>
                    <w:u w:val="single"/>
                  </w:rPr>
                </w:rPrChange>
              </w:rPr>
            </w:pPr>
          </w:p>
        </w:tc>
      </w:tr>
      <w:tr w:rsidR="00F41F16" w:rsidRPr="00A814BD" w:rsidDel="00A814BD" w14:paraId="57C715AE" w14:textId="79FEE0B9" w:rsidTr="00F41F16">
        <w:trPr>
          <w:del w:id="2555" w:author="全石連　高橋 浩二" w:date="2024-05-23T15:33: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0A2858" w14:textId="085DD701" w:rsidR="00F41F16" w:rsidRPr="00A814BD" w:rsidDel="00A814BD" w:rsidRDefault="00F41F16">
            <w:pPr>
              <w:rPr>
                <w:del w:id="2556" w:author="全石連　高橋 浩二" w:date="2024-05-23T15:33:00Z"/>
                <w:rFonts w:hAnsi="ＭＳ ゴシック"/>
                <w:u w:val="single"/>
                <w:rPrChange w:id="2557" w:author="全石連　高橋 浩二" w:date="2024-05-23T15:35:00Z">
                  <w:rPr>
                    <w:del w:id="2558" w:author="全石連　高橋 浩二" w:date="2024-05-23T15:33:00Z"/>
                    <w:rFonts w:hAnsi="ＭＳ ゴシック"/>
                    <w:sz w:val="21"/>
                    <w:szCs w:val="21"/>
                    <w:u w:val="single"/>
                  </w:rPr>
                </w:rPrChang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BA963A" w14:textId="130DF48B" w:rsidR="00F41F16" w:rsidRPr="00A814BD" w:rsidDel="00A814BD" w:rsidRDefault="00F41F16">
            <w:pPr>
              <w:rPr>
                <w:del w:id="2559" w:author="全石連　高橋 浩二" w:date="2024-05-23T15:33:00Z"/>
                <w:rFonts w:hAnsi="ＭＳ ゴシック"/>
                <w:u w:val="single"/>
                <w:rPrChange w:id="2560" w:author="全石連　高橋 浩二" w:date="2024-05-23T15:35:00Z">
                  <w:rPr>
                    <w:del w:id="2561" w:author="全石連　高橋 浩二" w:date="2024-05-23T15:33:00Z"/>
                    <w:rFonts w:hAnsi="ＭＳ ゴシック"/>
                    <w:sz w:val="21"/>
                    <w:szCs w:val="21"/>
                    <w:u w:val="single"/>
                  </w:rPr>
                </w:rPrChang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221C3E" w14:textId="196B2E4C" w:rsidR="00F41F16" w:rsidRPr="00A814BD" w:rsidDel="00A814BD" w:rsidRDefault="00F41F16">
            <w:pPr>
              <w:jc w:val="center"/>
              <w:rPr>
                <w:del w:id="2562" w:author="全石連　高橋 浩二" w:date="2024-05-23T15:33:00Z"/>
                <w:rFonts w:hAnsi="ＭＳ ゴシック"/>
                <w:u w:val="single"/>
                <w:rPrChange w:id="2563" w:author="全石連　高橋 浩二" w:date="2024-05-23T15:35:00Z">
                  <w:rPr>
                    <w:del w:id="2564" w:author="全石連　高橋 浩二" w:date="2024-05-23T15:33:00Z"/>
                    <w:rFonts w:hAnsi="ＭＳ ゴシック"/>
                    <w:sz w:val="21"/>
                    <w:szCs w:val="21"/>
                    <w:u w:val="single"/>
                  </w:rPr>
                </w:rPrChange>
              </w:rPr>
              <w:pPrChange w:id="2565"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A242F4" w14:textId="3FDBDD1F" w:rsidR="00F41F16" w:rsidRPr="00A814BD" w:rsidDel="00A814BD" w:rsidRDefault="00F41F16">
            <w:pPr>
              <w:jc w:val="right"/>
              <w:rPr>
                <w:del w:id="2566" w:author="全石連　高橋 浩二" w:date="2024-05-23T15:33:00Z"/>
                <w:rFonts w:hAnsi="ＭＳ ゴシック"/>
                <w:u w:val="single"/>
                <w:rPrChange w:id="2567" w:author="全石連　高橋 浩二" w:date="2024-05-23T15:35:00Z">
                  <w:rPr>
                    <w:del w:id="2568" w:author="全石連　高橋 浩二" w:date="2024-05-23T15:33:00Z"/>
                    <w:rFonts w:hAnsi="ＭＳ ゴシック"/>
                    <w:sz w:val="21"/>
                    <w:szCs w:val="21"/>
                    <w:u w:val="single"/>
                  </w:rPr>
                </w:rPrChange>
              </w:rPr>
              <w:pPrChange w:id="2569"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EF489B" w14:textId="70BEBAFC" w:rsidR="00F41F16" w:rsidRPr="00A814BD" w:rsidDel="00A814BD" w:rsidRDefault="00F41F16">
            <w:pPr>
              <w:jc w:val="right"/>
              <w:rPr>
                <w:del w:id="2570" w:author="全石連　高橋 浩二" w:date="2024-05-23T15:33:00Z"/>
                <w:rFonts w:hAnsi="ＭＳ ゴシック"/>
                <w:u w:val="single"/>
                <w:rPrChange w:id="2571" w:author="全石連　高橋 浩二" w:date="2024-05-23T15:35:00Z">
                  <w:rPr>
                    <w:del w:id="2572" w:author="全石連　高橋 浩二" w:date="2024-05-23T15:33:00Z"/>
                    <w:rFonts w:hAnsi="ＭＳ ゴシック"/>
                    <w:sz w:val="21"/>
                    <w:szCs w:val="21"/>
                    <w:u w:val="single"/>
                  </w:rPr>
                </w:rPrChange>
              </w:rPr>
              <w:pPrChange w:id="2573"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C14476" w14:textId="601855BF" w:rsidR="00F41F16" w:rsidRPr="00A814BD" w:rsidDel="00A814BD" w:rsidRDefault="00F41F16">
            <w:pPr>
              <w:jc w:val="right"/>
              <w:rPr>
                <w:del w:id="2574" w:author="全石連　高橋 浩二" w:date="2024-05-23T15:33:00Z"/>
                <w:rFonts w:hAnsi="ＭＳ ゴシック"/>
                <w:u w:val="single"/>
                <w:rPrChange w:id="2575" w:author="全石連　高橋 浩二" w:date="2024-05-23T15:35:00Z">
                  <w:rPr>
                    <w:del w:id="2576" w:author="全石連　高橋 浩二" w:date="2024-05-23T15:33:00Z"/>
                    <w:rFonts w:hAnsi="ＭＳ ゴシック"/>
                    <w:sz w:val="21"/>
                    <w:szCs w:val="21"/>
                    <w:u w:val="single"/>
                  </w:rPr>
                </w:rPrChange>
              </w:rPr>
              <w:pPrChange w:id="2577"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6C6120" w14:textId="209E7880" w:rsidR="00F41F16" w:rsidRPr="00A814BD" w:rsidDel="00A814BD" w:rsidRDefault="00F41F16">
            <w:pPr>
              <w:jc w:val="center"/>
              <w:rPr>
                <w:del w:id="2578" w:author="全石連　高橋 浩二" w:date="2024-05-23T15:33:00Z"/>
                <w:rFonts w:hAnsi="ＭＳ ゴシック"/>
                <w:u w:val="single"/>
                <w:rPrChange w:id="2579" w:author="全石連　高橋 浩二" w:date="2024-05-23T15:35:00Z">
                  <w:rPr>
                    <w:del w:id="2580" w:author="全石連　高橋 浩二" w:date="2024-05-23T15:33:00Z"/>
                    <w:rFonts w:hAnsi="ＭＳ ゴシック"/>
                    <w:sz w:val="21"/>
                    <w:szCs w:val="21"/>
                    <w:u w:val="single"/>
                  </w:rPr>
                </w:rPrChange>
              </w:rPr>
              <w:pPrChange w:id="2581"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D6BE93" w14:textId="7A81807E" w:rsidR="00F41F16" w:rsidRPr="00A814BD" w:rsidDel="00A814BD" w:rsidRDefault="00F41F16">
            <w:pPr>
              <w:rPr>
                <w:del w:id="2582" w:author="全石連　高橋 浩二" w:date="2024-05-23T15:33:00Z"/>
                <w:rFonts w:hAnsi="ＭＳ ゴシック"/>
                <w:u w:val="single"/>
                <w:rPrChange w:id="2583" w:author="全石連　高橋 浩二" w:date="2024-05-23T15:35:00Z">
                  <w:rPr>
                    <w:del w:id="2584" w:author="全石連　高橋 浩二" w:date="2024-05-23T15:33:00Z"/>
                    <w:rFonts w:hAnsi="ＭＳ ゴシック"/>
                    <w:sz w:val="21"/>
                    <w:szCs w:val="21"/>
                    <w:u w:val="single"/>
                  </w:rPr>
                </w:rPrChang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59DEDA" w14:textId="552B523D" w:rsidR="00F41F16" w:rsidRPr="00A814BD" w:rsidDel="00A814BD" w:rsidRDefault="00F41F16">
            <w:pPr>
              <w:rPr>
                <w:del w:id="2585" w:author="全石連　高橋 浩二" w:date="2024-05-23T15:33:00Z"/>
                <w:rFonts w:hAnsi="ＭＳ ゴシック"/>
                <w:u w:val="single"/>
                <w:rPrChange w:id="2586" w:author="全石連　高橋 浩二" w:date="2024-05-23T15:35:00Z">
                  <w:rPr>
                    <w:del w:id="2587" w:author="全石連　高橋 浩二" w:date="2024-05-23T15:33:00Z"/>
                    <w:rFonts w:hAnsi="ＭＳ ゴシック"/>
                    <w:sz w:val="21"/>
                    <w:szCs w:val="21"/>
                    <w:u w:val="single"/>
                  </w:rPr>
                </w:rPrChange>
              </w:rPr>
            </w:pPr>
          </w:p>
        </w:tc>
      </w:tr>
      <w:tr w:rsidR="00F41F16" w:rsidRPr="00A814BD" w:rsidDel="00A814BD" w14:paraId="435B65C7" w14:textId="062C0EDE" w:rsidTr="00F41F16">
        <w:trPr>
          <w:del w:id="2588" w:author="全石連　高橋 浩二" w:date="2024-05-23T15:33: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978ECE" w14:textId="42000EFF" w:rsidR="00F41F16" w:rsidRPr="00A814BD" w:rsidDel="00A814BD" w:rsidRDefault="00F41F16">
            <w:pPr>
              <w:rPr>
                <w:del w:id="2589" w:author="全石連　高橋 浩二" w:date="2024-05-23T15:33:00Z"/>
                <w:rFonts w:hAnsi="ＭＳ ゴシック"/>
                <w:u w:val="single"/>
                <w:rPrChange w:id="2590" w:author="全石連　高橋 浩二" w:date="2024-05-23T15:35:00Z">
                  <w:rPr>
                    <w:del w:id="2591" w:author="全石連　高橋 浩二" w:date="2024-05-23T15:33:00Z"/>
                    <w:rFonts w:hAnsi="ＭＳ ゴシック"/>
                    <w:sz w:val="21"/>
                    <w:szCs w:val="21"/>
                    <w:u w:val="single"/>
                  </w:rPr>
                </w:rPrChang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4E191A" w14:textId="174C14CC" w:rsidR="00F41F16" w:rsidRPr="00A814BD" w:rsidDel="00A814BD" w:rsidRDefault="00F41F16">
            <w:pPr>
              <w:rPr>
                <w:del w:id="2592" w:author="全石連　高橋 浩二" w:date="2024-05-23T15:33:00Z"/>
                <w:rFonts w:hAnsi="ＭＳ ゴシック"/>
                <w:u w:val="single"/>
                <w:rPrChange w:id="2593" w:author="全石連　高橋 浩二" w:date="2024-05-23T15:35:00Z">
                  <w:rPr>
                    <w:del w:id="2594" w:author="全石連　高橋 浩二" w:date="2024-05-23T15:33:00Z"/>
                    <w:rFonts w:hAnsi="ＭＳ ゴシック"/>
                    <w:sz w:val="21"/>
                    <w:szCs w:val="21"/>
                    <w:u w:val="single"/>
                  </w:rPr>
                </w:rPrChang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25D0FC" w14:textId="5CC68683" w:rsidR="00F41F16" w:rsidRPr="00A814BD" w:rsidDel="00A814BD" w:rsidRDefault="00F41F16">
            <w:pPr>
              <w:jc w:val="center"/>
              <w:rPr>
                <w:del w:id="2595" w:author="全石連　高橋 浩二" w:date="2024-05-23T15:33:00Z"/>
                <w:rFonts w:hAnsi="ＭＳ ゴシック"/>
                <w:u w:val="single"/>
                <w:rPrChange w:id="2596" w:author="全石連　高橋 浩二" w:date="2024-05-23T15:35:00Z">
                  <w:rPr>
                    <w:del w:id="2597" w:author="全石連　高橋 浩二" w:date="2024-05-23T15:33:00Z"/>
                    <w:rFonts w:hAnsi="ＭＳ ゴシック"/>
                    <w:sz w:val="21"/>
                    <w:szCs w:val="21"/>
                    <w:u w:val="single"/>
                  </w:rPr>
                </w:rPrChange>
              </w:rPr>
              <w:pPrChange w:id="2598"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CF4BE2" w14:textId="47233677" w:rsidR="00F41F16" w:rsidRPr="00A814BD" w:rsidDel="00A814BD" w:rsidRDefault="00F41F16">
            <w:pPr>
              <w:jc w:val="right"/>
              <w:rPr>
                <w:del w:id="2599" w:author="全石連　高橋 浩二" w:date="2024-05-23T15:33:00Z"/>
                <w:rFonts w:hAnsi="ＭＳ ゴシック"/>
                <w:u w:val="single"/>
                <w:rPrChange w:id="2600" w:author="全石連　高橋 浩二" w:date="2024-05-23T15:35:00Z">
                  <w:rPr>
                    <w:del w:id="2601" w:author="全石連　高橋 浩二" w:date="2024-05-23T15:33:00Z"/>
                    <w:rFonts w:hAnsi="ＭＳ ゴシック"/>
                    <w:sz w:val="21"/>
                    <w:szCs w:val="21"/>
                    <w:u w:val="single"/>
                  </w:rPr>
                </w:rPrChange>
              </w:rPr>
              <w:pPrChange w:id="2602"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EEC00" w14:textId="2CED5C22" w:rsidR="00F41F16" w:rsidRPr="00A814BD" w:rsidDel="00A814BD" w:rsidRDefault="00F41F16">
            <w:pPr>
              <w:jc w:val="right"/>
              <w:rPr>
                <w:del w:id="2603" w:author="全石連　高橋 浩二" w:date="2024-05-23T15:33:00Z"/>
                <w:rFonts w:hAnsi="ＭＳ ゴシック"/>
                <w:u w:val="single"/>
                <w:rPrChange w:id="2604" w:author="全石連　高橋 浩二" w:date="2024-05-23T15:35:00Z">
                  <w:rPr>
                    <w:del w:id="2605" w:author="全石連　高橋 浩二" w:date="2024-05-23T15:33:00Z"/>
                    <w:rFonts w:hAnsi="ＭＳ ゴシック"/>
                    <w:sz w:val="21"/>
                    <w:szCs w:val="21"/>
                    <w:u w:val="single"/>
                  </w:rPr>
                </w:rPrChange>
              </w:rPr>
              <w:pPrChange w:id="2606"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D0A01B" w14:textId="28F44338" w:rsidR="00F41F16" w:rsidRPr="00A814BD" w:rsidDel="00A814BD" w:rsidRDefault="00F41F16">
            <w:pPr>
              <w:jc w:val="right"/>
              <w:rPr>
                <w:del w:id="2607" w:author="全石連　高橋 浩二" w:date="2024-05-23T15:33:00Z"/>
                <w:rFonts w:hAnsi="ＭＳ ゴシック"/>
                <w:u w:val="single"/>
                <w:rPrChange w:id="2608" w:author="全石連　高橋 浩二" w:date="2024-05-23T15:35:00Z">
                  <w:rPr>
                    <w:del w:id="2609" w:author="全石連　高橋 浩二" w:date="2024-05-23T15:33:00Z"/>
                    <w:rFonts w:hAnsi="ＭＳ ゴシック"/>
                    <w:sz w:val="21"/>
                    <w:szCs w:val="21"/>
                    <w:u w:val="single"/>
                  </w:rPr>
                </w:rPrChange>
              </w:rPr>
              <w:pPrChange w:id="2610"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9AF90F" w14:textId="3DC37E08" w:rsidR="00F41F16" w:rsidRPr="00A814BD" w:rsidDel="00A814BD" w:rsidRDefault="00F41F16">
            <w:pPr>
              <w:jc w:val="center"/>
              <w:rPr>
                <w:del w:id="2611" w:author="全石連　高橋 浩二" w:date="2024-05-23T15:33:00Z"/>
                <w:rFonts w:hAnsi="ＭＳ ゴシック"/>
                <w:u w:val="single"/>
                <w:rPrChange w:id="2612" w:author="全石連　高橋 浩二" w:date="2024-05-23T15:35:00Z">
                  <w:rPr>
                    <w:del w:id="2613" w:author="全石連　高橋 浩二" w:date="2024-05-23T15:33:00Z"/>
                    <w:rFonts w:hAnsi="ＭＳ ゴシック"/>
                    <w:sz w:val="21"/>
                    <w:szCs w:val="21"/>
                    <w:u w:val="single"/>
                  </w:rPr>
                </w:rPrChange>
              </w:rPr>
              <w:pPrChange w:id="2614"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5198B5" w14:textId="0FC6C5B6" w:rsidR="00F41F16" w:rsidRPr="00A814BD" w:rsidDel="00A814BD" w:rsidRDefault="00F41F16">
            <w:pPr>
              <w:rPr>
                <w:del w:id="2615" w:author="全石連　高橋 浩二" w:date="2024-05-23T15:33:00Z"/>
                <w:rFonts w:hAnsi="ＭＳ ゴシック"/>
                <w:u w:val="single"/>
                <w:rPrChange w:id="2616" w:author="全石連　高橋 浩二" w:date="2024-05-23T15:35:00Z">
                  <w:rPr>
                    <w:del w:id="2617" w:author="全石連　高橋 浩二" w:date="2024-05-23T15:33:00Z"/>
                    <w:rFonts w:hAnsi="ＭＳ ゴシック"/>
                    <w:sz w:val="21"/>
                    <w:szCs w:val="21"/>
                    <w:u w:val="single"/>
                  </w:rPr>
                </w:rPrChang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5C0C95" w14:textId="579B918F" w:rsidR="00F41F16" w:rsidRPr="00A814BD" w:rsidDel="00A814BD" w:rsidRDefault="00F41F16">
            <w:pPr>
              <w:rPr>
                <w:del w:id="2618" w:author="全石連　高橋 浩二" w:date="2024-05-23T15:33:00Z"/>
                <w:rFonts w:hAnsi="ＭＳ ゴシック"/>
                <w:u w:val="single"/>
                <w:rPrChange w:id="2619" w:author="全石連　高橋 浩二" w:date="2024-05-23T15:35:00Z">
                  <w:rPr>
                    <w:del w:id="2620" w:author="全石連　高橋 浩二" w:date="2024-05-23T15:33:00Z"/>
                    <w:rFonts w:hAnsi="ＭＳ ゴシック"/>
                    <w:sz w:val="21"/>
                    <w:szCs w:val="21"/>
                    <w:u w:val="single"/>
                  </w:rPr>
                </w:rPrChange>
              </w:rPr>
            </w:pPr>
          </w:p>
        </w:tc>
      </w:tr>
      <w:tr w:rsidR="00F41F16" w:rsidRPr="00A814BD" w:rsidDel="00A814BD" w14:paraId="2E0C9287" w14:textId="06EC1E00" w:rsidTr="00F41F16">
        <w:trPr>
          <w:del w:id="2621" w:author="全石連　高橋 浩二" w:date="2024-05-23T15:33: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5C5F3C" w14:textId="63430E0C" w:rsidR="00F41F16" w:rsidRPr="00A814BD" w:rsidDel="00A814BD" w:rsidRDefault="00F41F16">
            <w:pPr>
              <w:rPr>
                <w:del w:id="2622" w:author="全石連　高橋 浩二" w:date="2024-05-23T15:33:00Z"/>
                <w:rFonts w:hAnsi="ＭＳ ゴシック"/>
                <w:u w:val="single"/>
                <w:rPrChange w:id="2623" w:author="全石連　高橋 浩二" w:date="2024-05-23T15:35:00Z">
                  <w:rPr>
                    <w:del w:id="2624" w:author="全石連　高橋 浩二" w:date="2024-05-23T15:33:00Z"/>
                    <w:rFonts w:hAnsi="ＭＳ ゴシック"/>
                    <w:sz w:val="21"/>
                    <w:szCs w:val="21"/>
                    <w:u w:val="single"/>
                  </w:rPr>
                </w:rPrChang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BE3ADF" w14:textId="1E7ED36E" w:rsidR="00F41F16" w:rsidRPr="00A814BD" w:rsidDel="00A814BD" w:rsidRDefault="00F41F16">
            <w:pPr>
              <w:rPr>
                <w:del w:id="2625" w:author="全石連　高橋 浩二" w:date="2024-05-23T15:33:00Z"/>
                <w:rFonts w:hAnsi="ＭＳ ゴシック"/>
                <w:u w:val="single"/>
                <w:rPrChange w:id="2626" w:author="全石連　高橋 浩二" w:date="2024-05-23T15:35:00Z">
                  <w:rPr>
                    <w:del w:id="2627" w:author="全石連　高橋 浩二" w:date="2024-05-23T15:33:00Z"/>
                    <w:rFonts w:hAnsi="ＭＳ ゴシック"/>
                    <w:sz w:val="21"/>
                    <w:szCs w:val="21"/>
                    <w:u w:val="single"/>
                  </w:rPr>
                </w:rPrChang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E527B8" w14:textId="0281DA1D" w:rsidR="00F41F16" w:rsidRPr="00A814BD" w:rsidDel="00A814BD" w:rsidRDefault="00F41F16">
            <w:pPr>
              <w:jc w:val="center"/>
              <w:rPr>
                <w:del w:id="2628" w:author="全石連　高橋 浩二" w:date="2024-05-23T15:33:00Z"/>
                <w:rFonts w:hAnsi="ＭＳ ゴシック"/>
                <w:u w:val="single"/>
                <w:rPrChange w:id="2629" w:author="全石連　高橋 浩二" w:date="2024-05-23T15:35:00Z">
                  <w:rPr>
                    <w:del w:id="2630" w:author="全石連　高橋 浩二" w:date="2024-05-23T15:33:00Z"/>
                    <w:rFonts w:hAnsi="ＭＳ ゴシック"/>
                    <w:sz w:val="21"/>
                    <w:szCs w:val="21"/>
                    <w:u w:val="single"/>
                  </w:rPr>
                </w:rPrChange>
              </w:rPr>
              <w:pPrChange w:id="2631"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31AC36" w14:textId="4A993206" w:rsidR="00F41F16" w:rsidRPr="00A814BD" w:rsidDel="00A814BD" w:rsidRDefault="00F41F16">
            <w:pPr>
              <w:jc w:val="right"/>
              <w:rPr>
                <w:del w:id="2632" w:author="全石連　高橋 浩二" w:date="2024-05-23T15:33:00Z"/>
                <w:rFonts w:hAnsi="ＭＳ ゴシック"/>
                <w:u w:val="single"/>
                <w:rPrChange w:id="2633" w:author="全石連　高橋 浩二" w:date="2024-05-23T15:35:00Z">
                  <w:rPr>
                    <w:del w:id="2634" w:author="全石連　高橋 浩二" w:date="2024-05-23T15:33:00Z"/>
                    <w:rFonts w:hAnsi="ＭＳ ゴシック"/>
                    <w:sz w:val="21"/>
                    <w:szCs w:val="21"/>
                    <w:u w:val="single"/>
                  </w:rPr>
                </w:rPrChange>
              </w:rPr>
              <w:pPrChange w:id="2635"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A882D0" w14:textId="7220DF74" w:rsidR="00F41F16" w:rsidRPr="00A814BD" w:rsidDel="00A814BD" w:rsidRDefault="00F41F16">
            <w:pPr>
              <w:jc w:val="right"/>
              <w:rPr>
                <w:del w:id="2636" w:author="全石連　高橋 浩二" w:date="2024-05-23T15:33:00Z"/>
                <w:rFonts w:hAnsi="ＭＳ ゴシック"/>
                <w:u w:val="single"/>
                <w:rPrChange w:id="2637" w:author="全石連　高橋 浩二" w:date="2024-05-23T15:35:00Z">
                  <w:rPr>
                    <w:del w:id="2638" w:author="全石連　高橋 浩二" w:date="2024-05-23T15:33:00Z"/>
                    <w:rFonts w:hAnsi="ＭＳ ゴシック"/>
                    <w:sz w:val="21"/>
                    <w:szCs w:val="21"/>
                    <w:u w:val="single"/>
                  </w:rPr>
                </w:rPrChange>
              </w:rPr>
              <w:pPrChange w:id="2639"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AF2E52" w14:textId="72295CB9" w:rsidR="00F41F16" w:rsidRPr="00A814BD" w:rsidDel="00A814BD" w:rsidRDefault="00F41F16">
            <w:pPr>
              <w:jc w:val="right"/>
              <w:rPr>
                <w:del w:id="2640" w:author="全石連　高橋 浩二" w:date="2024-05-23T15:33:00Z"/>
                <w:rFonts w:hAnsi="ＭＳ ゴシック"/>
                <w:u w:val="single"/>
                <w:rPrChange w:id="2641" w:author="全石連　高橋 浩二" w:date="2024-05-23T15:35:00Z">
                  <w:rPr>
                    <w:del w:id="2642" w:author="全石連　高橋 浩二" w:date="2024-05-23T15:33:00Z"/>
                    <w:rFonts w:hAnsi="ＭＳ ゴシック"/>
                    <w:sz w:val="21"/>
                    <w:szCs w:val="21"/>
                    <w:u w:val="single"/>
                  </w:rPr>
                </w:rPrChange>
              </w:rPr>
              <w:pPrChange w:id="2643"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0C193" w14:textId="37D72184" w:rsidR="00F41F16" w:rsidRPr="00A814BD" w:rsidDel="00A814BD" w:rsidRDefault="00F41F16">
            <w:pPr>
              <w:jc w:val="center"/>
              <w:rPr>
                <w:del w:id="2644" w:author="全石連　高橋 浩二" w:date="2024-05-23T15:33:00Z"/>
                <w:rFonts w:hAnsi="ＭＳ ゴシック"/>
                <w:u w:val="single"/>
                <w:rPrChange w:id="2645" w:author="全石連　高橋 浩二" w:date="2024-05-23T15:35:00Z">
                  <w:rPr>
                    <w:del w:id="2646" w:author="全石連　高橋 浩二" w:date="2024-05-23T15:33:00Z"/>
                    <w:rFonts w:hAnsi="ＭＳ ゴシック"/>
                    <w:sz w:val="21"/>
                    <w:szCs w:val="21"/>
                    <w:u w:val="single"/>
                  </w:rPr>
                </w:rPrChange>
              </w:rPr>
              <w:pPrChange w:id="2647"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5F10AD" w14:textId="532D859E" w:rsidR="00F41F16" w:rsidRPr="00A814BD" w:rsidDel="00A814BD" w:rsidRDefault="00F41F16">
            <w:pPr>
              <w:rPr>
                <w:del w:id="2648" w:author="全石連　高橋 浩二" w:date="2024-05-23T15:33:00Z"/>
                <w:rFonts w:hAnsi="ＭＳ ゴシック"/>
                <w:u w:val="single"/>
                <w:rPrChange w:id="2649" w:author="全石連　高橋 浩二" w:date="2024-05-23T15:35:00Z">
                  <w:rPr>
                    <w:del w:id="2650" w:author="全石連　高橋 浩二" w:date="2024-05-23T15:33:00Z"/>
                    <w:rFonts w:hAnsi="ＭＳ ゴシック"/>
                    <w:sz w:val="21"/>
                    <w:szCs w:val="21"/>
                    <w:u w:val="single"/>
                  </w:rPr>
                </w:rPrChang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0F8275" w14:textId="146BCEE0" w:rsidR="00F41F16" w:rsidRPr="00A814BD" w:rsidDel="00A814BD" w:rsidRDefault="00F41F16">
            <w:pPr>
              <w:rPr>
                <w:del w:id="2651" w:author="全石連　高橋 浩二" w:date="2024-05-23T15:33:00Z"/>
                <w:rFonts w:hAnsi="ＭＳ ゴシック"/>
                <w:u w:val="single"/>
                <w:rPrChange w:id="2652" w:author="全石連　高橋 浩二" w:date="2024-05-23T15:35:00Z">
                  <w:rPr>
                    <w:del w:id="2653" w:author="全石連　高橋 浩二" w:date="2024-05-23T15:33:00Z"/>
                    <w:rFonts w:hAnsi="ＭＳ ゴシック"/>
                    <w:sz w:val="21"/>
                    <w:szCs w:val="21"/>
                    <w:u w:val="single"/>
                  </w:rPr>
                </w:rPrChange>
              </w:rPr>
            </w:pPr>
          </w:p>
        </w:tc>
      </w:tr>
      <w:tr w:rsidR="00F41F16" w:rsidRPr="00A814BD" w:rsidDel="00A814BD" w14:paraId="65306720" w14:textId="7D0036AF" w:rsidTr="00F41F16">
        <w:trPr>
          <w:del w:id="2654" w:author="全石連　高橋 浩二" w:date="2024-05-23T15:33: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5E1E95" w14:textId="2B47A970" w:rsidR="00F41F16" w:rsidRPr="00A814BD" w:rsidDel="00A814BD" w:rsidRDefault="00F41F16">
            <w:pPr>
              <w:rPr>
                <w:del w:id="2655" w:author="全石連　高橋 浩二" w:date="2024-05-23T15:33:00Z"/>
                <w:rFonts w:hAnsi="ＭＳ ゴシック"/>
                <w:u w:val="single"/>
                <w:rPrChange w:id="2656" w:author="全石連　高橋 浩二" w:date="2024-05-23T15:35:00Z">
                  <w:rPr>
                    <w:del w:id="2657" w:author="全石連　高橋 浩二" w:date="2024-05-23T15:33:00Z"/>
                    <w:rFonts w:hAnsi="ＭＳ ゴシック"/>
                    <w:sz w:val="21"/>
                    <w:szCs w:val="21"/>
                    <w:u w:val="single"/>
                  </w:rPr>
                </w:rPrChang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C8164B" w14:textId="773BF371" w:rsidR="00F41F16" w:rsidRPr="00A814BD" w:rsidDel="00A814BD" w:rsidRDefault="00F41F16">
            <w:pPr>
              <w:rPr>
                <w:del w:id="2658" w:author="全石連　高橋 浩二" w:date="2024-05-23T15:33:00Z"/>
                <w:rFonts w:hAnsi="ＭＳ ゴシック"/>
                <w:u w:val="single"/>
                <w:rPrChange w:id="2659" w:author="全石連　高橋 浩二" w:date="2024-05-23T15:35:00Z">
                  <w:rPr>
                    <w:del w:id="2660" w:author="全石連　高橋 浩二" w:date="2024-05-23T15:33:00Z"/>
                    <w:rFonts w:hAnsi="ＭＳ ゴシック"/>
                    <w:sz w:val="21"/>
                    <w:szCs w:val="21"/>
                    <w:u w:val="single"/>
                  </w:rPr>
                </w:rPrChang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0BFEC1" w14:textId="51F73A60" w:rsidR="00F41F16" w:rsidRPr="00A814BD" w:rsidDel="00A814BD" w:rsidRDefault="00F41F16">
            <w:pPr>
              <w:jc w:val="center"/>
              <w:rPr>
                <w:del w:id="2661" w:author="全石連　高橋 浩二" w:date="2024-05-23T15:33:00Z"/>
                <w:rFonts w:hAnsi="ＭＳ ゴシック"/>
                <w:u w:val="single"/>
                <w:rPrChange w:id="2662" w:author="全石連　高橋 浩二" w:date="2024-05-23T15:35:00Z">
                  <w:rPr>
                    <w:del w:id="2663" w:author="全石連　高橋 浩二" w:date="2024-05-23T15:33:00Z"/>
                    <w:rFonts w:hAnsi="ＭＳ ゴシック"/>
                    <w:sz w:val="21"/>
                    <w:szCs w:val="21"/>
                    <w:u w:val="single"/>
                  </w:rPr>
                </w:rPrChange>
              </w:rPr>
              <w:pPrChange w:id="2664"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392534" w14:textId="14874653" w:rsidR="00F41F16" w:rsidRPr="00A814BD" w:rsidDel="00A814BD" w:rsidRDefault="00F41F16">
            <w:pPr>
              <w:jc w:val="right"/>
              <w:rPr>
                <w:del w:id="2665" w:author="全石連　高橋 浩二" w:date="2024-05-23T15:33:00Z"/>
                <w:rFonts w:hAnsi="ＭＳ ゴシック"/>
                <w:u w:val="single"/>
                <w:rPrChange w:id="2666" w:author="全石連　高橋 浩二" w:date="2024-05-23T15:35:00Z">
                  <w:rPr>
                    <w:del w:id="2667" w:author="全石連　高橋 浩二" w:date="2024-05-23T15:33:00Z"/>
                    <w:rFonts w:hAnsi="ＭＳ ゴシック"/>
                    <w:sz w:val="21"/>
                    <w:szCs w:val="21"/>
                    <w:u w:val="single"/>
                  </w:rPr>
                </w:rPrChange>
              </w:rPr>
              <w:pPrChange w:id="2668"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5515BB" w14:textId="24A1A2A4" w:rsidR="00F41F16" w:rsidRPr="00A814BD" w:rsidDel="00A814BD" w:rsidRDefault="00F41F16">
            <w:pPr>
              <w:jc w:val="right"/>
              <w:rPr>
                <w:del w:id="2669" w:author="全石連　高橋 浩二" w:date="2024-05-23T15:33:00Z"/>
                <w:rFonts w:hAnsi="ＭＳ ゴシック"/>
                <w:u w:val="single"/>
                <w:rPrChange w:id="2670" w:author="全石連　高橋 浩二" w:date="2024-05-23T15:35:00Z">
                  <w:rPr>
                    <w:del w:id="2671" w:author="全石連　高橋 浩二" w:date="2024-05-23T15:33:00Z"/>
                    <w:rFonts w:hAnsi="ＭＳ ゴシック"/>
                    <w:sz w:val="21"/>
                    <w:szCs w:val="21"/>
                    <w:u w:val="single"/>
                  </w:rPr>
                </w:rPrChange>
              </w:rPr>
              <w:pPrChange w:id="2672"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2F789B" w14:textId="67E921CD" w:rsidR="00F41F16" w:rsidRPr="00A814BD" w:rsidDel="00A814BD" w:rsidRDefault="00F41F16">
            <w:pPr>
              <w:jc w:val="right"/>
              <w:rPr>
                <w:del w:id="2673" w:author="全石連　高橋 浩二" w:date="2024-05-23T15:33:00Z"/>
                <w:rFonts w:hAnsi="ＭＳ ゴシック"/>
                <w:u w:val="single"/>
                <w:rPrChange w:id="2674" w:author="全石連　高橋 浩二" w:date="2024-05-23T15:35:00Z">
                  <w:rPr>
                    <w:del w:id="2675" w:author="全石連　高橋 浩二" w:date="2024-05-23T15:33:00Z"/>
                    <w:rFonts w:hAnsi="ＭＳ ゴシック"/>
                    <w:sz w:val="21"/>
                    <w:szCs w:val="21"/>
                    <w:u w:val="single"/>
                  </w:rPr>
                </w:rPrChange>
              </w:rPr>
              <w:pPrChange w:id="2676"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32ABB2" w14:textId="75C2A676" w:rsidR="00F41F16" w:rsidRPr="00A814BD" w:rsidDel="00A814BD" w:rsidRDefault="00F41F16">
            <w:pPr>
              <w:jc w:val="center"/>
              <w:rPr>
                <w:del w:id="2677" w:author="全石連　高橋 浩二" w:date="2024-05-23T15:33:00Z"/>
                <w:rFonts w:hAnsi="ＭＳ ゴシック"/>
                <w:u w:val="single"/>
                <w:rPrChange w:id="2678" w:author="全石連　高橋 浩二" w:date="2024-05-23T15:35:00Z">
                  <w:rPr>
                    <w:del w:id="2679" w:author="全石連　高橋 浩二" w:date="2024-05-23T15:33:00Z"/>
                    <w:rFonts w:hAnsi="ＭＳ ゴシック"/>
                    <w:sz w:val="21"/>
                    <w:szCs w:val="21"/>
                    <w:u w:val="single"/>
                  </w:rPr>
                </w:rPrChange>
              </w:rPr>
              <w:pPrChange w:id="2680"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F1C041" w14:textId="4778F9C6" w:rsidR="00F41F16" w:rsidRPr="00A814BD" w:rsidDel="00A814BD" w:rsidRDefault="00F41F16">
            <w:pPr>
              <w:rPr>
                <w:del w:id="2681" w:author="全石連　高橋 浩二" w:date="2024-05-23T15:33:00Z"/>
                <w:rFonts w:hAnsi="ＭＳ ゴシック"/>
                <w:u w:val="single"/>
                <w:rPrChange w:id="2682" w:author="全石連　高橋 浩二" w:date="2024-05-23T15:35:00Z">
                  <w:rPr>
                    <w:del w:id="2683" w:author="全石連　高橋 浩二" w:date="2024-05-23T15:33:00Z"/>
                    <w:rFonts w:hAnsi="ＭＳ ゴシック"/>
                    <w:sz w:val="21"/>
                    <w:szCs w:val="21"/>
                    <w:u w:val="single"/>
                  </w:rPr>
                </w:rPrChang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69495D" w14:textId="0712F2FB" w:rsidR="00F41F16" w:rsidRPr="00A814BD" w:rsidDel="00A814BD" w:rsidRDefault="00F41F16">
            <w:pPr>
              <w:rPr>
                <w:del w:id="2684" w:author="全石連　高橋 浩二" w:date="2024-05-23T15:33:00Z"/>
                <w:rFonts w:hAnsi="ＭＳ ゴシック"/>
                <w:u w:val="single"/>
                <w:rPrChange w:id="2685" w:author="全石連　高橋 浩二" w:date="2024-05-23T15:35:00Z">
                  <w:rPr>
                    <w:del w:id="2686" w:author="全石連　高橋 浩二" w:date="2024-05-23T15:33:00Z"/>
                    <w:rFonts w:hAnsi="ＭＳ ゴシック"/>
                    <w:sz w:val="21"/>
                    <w:szCs w:val="21"/>
                    <w:u w:val="single"/>
                  </w:rPr>
                </w:rPrChange>
              </w:rPr>
            </w:pPr>
          </w:p>
        </w:tc>
      </w:tr>
      <w:tr w:rsidR="00F41F16" w:rsidRPr="00A814BD" w:rsidDel="00A814BD" w14:paraId="59AC1B78" w14:textId="777D3D9F" w:rsidTr="00F41F16">
        <w:trPr>
          <w:del w:id="2687" w:author="全石連　高橋 浩二" w:date="2024-05-23T15:33:00Z"/>
        </w:trPr>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F11783" w14:textId="0C3EDDED" w:rsidR="00F41F16" w:rsidRPr="00A814BD" w:rsidDel="00A814BD" w:rsidRDefault="00F41F16">
            <w:pPr>
              <w:rPr>
                <w:del w:id="2688" w:author="全石連　高橋 浩二" w:date="2024-05-23T15:33:00Z"/>
                <w:rFonts w:hAnsi="ＭＳ ゴシック"/>
                <w:u w:val="single"/>
                <w:rPrChange w:id="2689" w:author="全石連　高橋 浩二" w:date="2024-05-23T15:35:00Z">
                  <w:rPr>
                    <w:del w:id="2690" w:author="全石連　高橋 浩二" w:date="2024-05-23T15:33:00Z"/>
                    <w:rFonts w:hAnsi="ＭＳ ゴシック"/>
                    <w:sz w:val="21"/>
                    <w:szCs w:val="21"/>
                    <w:u w:val="single"/>
                  </w:rPr>
                </w:rPrChang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1FAAC0" w14:textId="62D4746F" w:rsidR="00F41F16" w:rsidRPr="00A814BD" w:rsidDel="00A814BD" w:rsidRDefault="00F41F16">
            <w:pPr>
              <w:rPr>
                <w:del w:id="2691" w:author="全石連　高橋 浩二" w:date="2024-05-23T15:33:00Z"/>
                <w:rFonts w:hAnsi="ＭＳ ゴシック"/>
                <w:u w:val="single"/>
                <w:rPrChange w:id="2692" w:author="全石連　高橋 浩二" w:date="2024-05-23T15:35:00Z">
                  <w:rPr>
                    <w:del w:id="2693" w:author="全石連　高橋 浩二" w:date="2024-05-23T15:33:00Z"/>
                    <w:rFonts w:hAnsi="ＭＳ ゴシック"/>
                    <w:sz w:val="21"/>
                    <w:szCs w:val="21"/>
                    <w:u w:val="single"/>
                  </w:rPr>
                </w:rPrChang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E63708" w14:textId="0B83AE07" w:rsidR="00F41F16" w:rsidRPr="00A814BD" w:rsidDel="00A814BD" w:rsidRDefault="00F41F16">
            <w:pPr>
              <w:jc w:val="center"/>
              <w:rPr>
                <w:del w:id="2694" w:author="全石連　高橋 浩二" w:date="2024-05-23T15:33:00Z"/>
                <w:rFonts w:hAnsi="ＭＳ ゴシック"/>
                <w:u w:val="single"/>
                <w:rPrChange w:id="2695" w:author="全石連　高橋 浩二" w:date="2024-05-23T15:35:00Z">
                  <w:rPr>
                    <w:del w:id="2696" w:author="全石連　高橋 浩二" w:date="2024-05-23T15:33:00Z"/>
                    <w:rFonts w:hAnsi="ＭＳ ゴシック"/>
                    <w:sz w:val="21"/>
                    <w:szCs w:val="21"/>
                    <w:u w:val="single"/>
                  </w:rPr>
                </w:rPrChange>
              </w:rPr>
              <w:pPrChange w:id="2697"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D9F8FC" w14:textId="55B80501" w:rsidR="00F41F16" w:rsidRPr="00A814BD" w:rsidDel="00A814BD" w:rsidRDefault="00F41F16">
            <w:pPr>
              <w:jc w:val="right"/>
              <w:rPr>
                <w:del w:id="2698" w:author="全石連　高橋 浩二" w:date="2024-05-23T15:33:00Z"/>
                <w:rFonts w:hAnsi="ＭＳ ゴシック"/>
                <w:u w:val="single"/>
                <w:rPrChange w:id="2699" w:author="全石連　高橋 浩二" w:date="2024-05-23T15:35:00Z">
                  <w:rPr>
                    <w:del w:id="2700" w:author="全石連　高橋 浩二" w:date="2024-05-23T15:33:00Z"/>
                    <w:rFonts w:hAnsi="ＭＳ ゴシック"/>
                    <w:sz w:val="21"/>
                    <w:szCs w:val="21"/>
                    <w:u w:val="single"/>
                  </w:rPr>
                </w:rPrChange>
              </w:rPr>
              <w:pPrChange w:id="2701"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31B58A" w14:textId="0FA4D5A0" w:rsidR="00F41F16" w:rsidRPr="00A814BD" w:rsidDel="00A814BD" w:rsidRDefault="00F41F16">
            <w:pPr>
              <w:jc w:val="right"/>
              <w:rPr>
                <w:del w:id="2702" w:author="全石連　高橋 浩二" w:date="2024-05-23T15:33:00Z"/>
                <w:rFonts w:hAnsi="ＭＳ ゴシック"/>
                <w:u w:val="single"/>
                <w:rPrChange w:id="2703" w:author="全石連　高橋 浩二" w:date="2024-05-23T15:35:00Z">
                  <w:rPr>
                    <w:del w:id="2704" w:author="全石連　高橋 浩二" w:date="2024-05-23T15:33:00Z"/>
                    <w:rFonts w:hAnsi="ＭＳ ゴシック"/>
                    <w:sz w:val="21"/>
                    <w:szCs w:val="21"/>
                    <w:u w:val="single"/>
                  </w:rPr>
                </w:rPrChange>
              </w:rPr>
              <w:pPrChange w:id="2705" w:author="全石連　高橋 浩二" w:date="2024-03-25T15:35:00Z">
                <w:pPr/>
              </w:pPrChange>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0E2860" w14:textId="41A421EF" w:rsidR="00F41F16" w:rsidRPr="00A814BD" w:rsidDel="00A814BD" w:rsidRDefault="00F41F16">
            <w:pPr>
              <w:jc w:val="right"/>
              <w:rPr>
                <w:del w:id="2706" w:author="全石連　高橋 浩二" w:date="2024-05-23T15:33:00Z"/>
                <w:rFonts w:hAnsi="ＭＳ ゴシック"/>
                <w:u w:val="single"/>
                <w:rPrChange w:id="2707" w:author="全石連　高橋 浩二" w:date="2024-05-23T15:35:00Z">
                  <w:rPr>
                    <w:del w:id="2708" w:author="全石連　高橋 浩二" w:date="2024-05-23T15:33:00Z"/>
                    <w:rFonts w:hAnsi="ＭＳ ゴシック"/>
                    <w:sz w:val="21"/>
                    <w:szCs w:val="21"/>
                    <w:u w:val="single"/>
                  </w:rPr>
                </w:rPrChange>
              </w:rPr>
              <w:pPrChange w:id="2709" w:author="全石連　高橋 浩二" w:date="2024-03-25T15:35:00Z">
                <w:pPr/>
              </w:pPrChange>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2FE262" w14:textId="50B69A40" w:rsidR="00F41F16" w:rsidRPr="00A814BD" w:rsidDel="00A814BD" w:rsidRDefault="00F41F16">
            <w:pPr>
              <w:jc w:val="center"/>
              <w:rPr>
                <w:del w:id="2710" w:author="全石連　高橋 浩二" w:date="2024-05-23T15:33:00Z"/>
                <w:rFonts w:hAnsi="ＭＳ ゴシック"/>
                <w:u w:val="single"/>
                <w:rPrChange w:id="2711" w:author="全石連　高橋 浩二" w:date="2024-05-23T15:35:00Z">
                  <w:rPr>
                    <w:del w:id="2712" w:author="全石連　高橋 浩二" w:date="2024-05-23T15:33:00Z"/>
                    <w:rFonts w:hAnsi="ＭＳ ゴシック"/>
                    <w:sz w:val="21"/>
                    <w:szCs w:val="21"/>
                    <w:u w:val="single"/>
                  </w:rPr>
                </w:rPrChange>
              </w:rPr>
              <w:pPrChange w:id="2713" w:author="全石連　高橋 浩二" w:date="2024-03-25T15:35:00Z">
                <w:pPr/>
              </w:pPrChange>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0CBEF1" w14:textId="08486D95" w:rsidR="00F41F16" w:rsidRPr="00A814BD" w:rsidDel="00A814BD" w:rsidRDefault="00F41F16">
            <w:pPr>
              <w:rPr>
                <w:del w:id="2714" w:author="全石連　高橋 浩二" w:date="2024-05-23T15:33:00Z"/>
                <w:rFonts w:hAnsi="ＭＳ ゴシック"/>
                <w:u w:val="single"/>
                <w:rPrChange w:id="2715" w:author="全石連　高橋 浩二" w:date="2024-05-23T15:35:00Z">
                  <w:rPr>
                    <w:del w:id="2716" w:author="全石連　高橋 浩二" w:date="2024-05-23T15:33:00Z"/>
                    <w:rFonts w:hAnsi="ＭＳ ゴシック"/>
                    <w:sz w:val="21"/>
                    <w:szCs w:val="21"/>
                    <w:u w:val="single"/>
                  </w:rPr>
                </w:rPrChang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05E843" w14:textId="5DA0A8EC" w:rsidR="00F41F16" w:rsidRPr="00A814BD" w:rsidDel="00A814BD" w:rsidRDefault="00F41F16">
            <w:pPr>
              <w:rPr>
                <w:del w:id="2717" w:author="全石連　高橋 浩二" w:date="2024-05-23T15:33:00Z"/>
                <w:rFonts w:hAnsi="ＭＳ ゴシック"/>
                <w:u w:val="single"/>
                <w:rPrChange w:id="2718" w:author="全石連　高橋 浩二" w:date="2024-05-23T15:35:00Z">
                  <w:rPr>
                    <w:del w:id="2719" w:author="全石連　高橋 浩二" w:date="2024-05-23T15:33:00Z"/>
                    <w:rFonts w:hAnsi="ＭＳ ゴシック"/>
                    <w:sz w:val="21"/>
                    <w:szCs w:val="21"/>
                    <w:u w:val="single"/>
                  </w:rPr>
                </w:rPrChange>
              </w:rPr>
            </w:pPr>
          </w:p>
        </w:tc>
      </w:tr>
    </w:tbl>
    <w:p w14:paraId="3AA6AF39" w14:textId="1AB1FF70" w:rsidR="00F41F16" w:rsidRPr="00A814BD" w:rsidDel="00A814BD" w:rsidRDefault="00F41F16" w:rsidP="00F41F16">
      <w:pPr>
        <w:rPr>
          <w:del w:id="2720" w:author="全石連　高橋 浩二" w:date="2024-05-23T15:33:00Z"/>
          <w:rFonts w:hAnsi="ＭＳ ゴシック"/>
          <w:u w:val="single"/>
          <w:rPrChange w:id="2721" w:author="全石連　高橋 浩二" w:date="2024-05-23T15:35:00Z">
            <w:rPr>
              <w:del w:id="2722" w:author="全石連　高橋 浩二" w:date="2024-05-23T15:33:00Z"/>
              <w:rFonts w:hAnsi="ＭＳ ゴシック"/>
              <w:sz w:val="21"/>
              <w:szCs w:val="21"/>
              <w:u w:val="single"/>
            </w:rPr>
          </w:rPrChange>
        </w:rPr>
      </w:pPr>
    </w:p>
    <w:p w14:paraId="4B7E2B48" w14:textId="172FFEA5" w:rsidR="00F41F16" w:rsidRPr="00A814BD" w:rsidDel="00A814BD" w:rsidRDefault="009F248E" w:rsidP="009F248E">
      <w:pPr>
        <w:ind w:left="480" w:hangingChars="200" w:hanging="480"/>
        <w:rPr>
          <w:del w:id="2723" w:author="全石連　高橋 浩二" w:date="2024-05-23T15:33:00Z"/>
          <w:rFonts w:hAnsi="ＭＳ ゴシック"/>
          <w:rPrChange w:id="2724" w:author="全石連　高橋 浩二" w:date="2024-05-23T15:35:00Z">
            <w:rPr>
              <w:del w:id="2725" w:author="全石連　高橋 浩二" w:date="2024-05-23T15:33:00Z"/>
              <w:rFonts w:hAnsi="ＭＳ ゴシック"/>
              <w:sz w:val="21"/>
              <w:szCs w:val="21"/>
            </w:rPr>
          </w:rPrChange>
        </w:rPr>
      </w:pPr>
      <w:del w:id="2726" w:author="全石連　高橋 浩二" w:date="2024-05-23T15:33:00Z">
        <w:r w:rsidRPr="00A814BD" w:rsidDel="00A814BD">
          <w:rPr>
            <w:rFonts w:hAnsi="ＭＳ ゴシック" w:hint="eastAsia"/>
            <w:rPrChange w:id="2727" w:author="全石連　高橋 浩二" w:date="2024-05-23T15:35:00Z">
              <w:rPr>
                <w:rFonts w:hAnsi="ＭＳ ゴシック" w:hint="eastAsia"/>
                <w:sz w:val="21"/>
                <w:szCs w:val="21"/>
              </w:rPr>
            </w:rPrChange>
          </w:rPr>
          <w:delText>（</w:delText>
        </w:r>
        <w:r w:rsidR="00F41F16" w:rsidRPr="00A814BD" w:rsidDel="00A814BD">
          <w:rPr>
            <w:rFonts w:hAnsi="ＭＳ ゴシック" w:hint="eastAsia"/>
            <w:rPrChange w:id="2728" w:author="全石連　高橋 浩二" w:date="2024-05-23T15:35:00Z">
              <w:rPr>
                <w:rFonts w:hAnsi="ＭＳ ゴシック" w:hint="eastAsia"/>
                <w:sz w:val="21"/>
                <w:szCs w:val="21"/>
              </w:rPr>
            </w:rPrChange>
          </w:rPr>
          <w:delText>注</w:delText>
        </w:r>
        <w:r w:rsidRPr="00A814BD" w:rsidDel="00A814BD">
          <w:rPr>
            <w:rFonts w:hAnsi="ＭＳ ゴシック" w:hint="eastAsia"/>
            <w:rPrChange w:id="2729" w:author="全石連　高橋 浩二" w:date="2024-05-23T15:35:00Z">
              <w:rPr>
                <w:rFonts w:hAnsi="ＭＳ ゴシック" w:hint="eastAsia"/>
                <w:sz w:val="21"/>
                <w:szCs w:val="21"/>
              </w:rPr>
            </w:rPrChange>
          </w:rPr>
          <w:delText>）</w:delText>
        </w:r>
        <w:r w:rsidR="00F41F16" w:rsidRPr="00A814BD" w:rsidDel="00A814BD">
          <w:rPr>
            <w:rFonts w:hAnsi="ＭＳ ゴシック" w:hint="eastAsia"/>
            <w:rPrChange w:id="2730" w:author="全石連　高橋 浩二" w:date="2024-05-23T15:35:00Z">
              <w:rPr>
                <w:rFonts w:hAnsi="ＭＳ ゴシック" w:hint="eastAsia"/>
                <w:sz w:val="21"/>
                <w:szCs w:val="21"/>
              </w:rPr>
            </w:rPrChange>
          </w:rPr>
          <w:delText>役員名簿については、氏名カナ（半角、姓と名の間も半角で１マス空け）、氏名漢字（全角、姓と名の間も全角で１マス空け）、生年月日（半角で大正はT、昭和はS、平成はH、数字は２桁半角）、性別（半角で男性はM、女性はF）、会社名及び役職名を記載する。（上記記載例参照）。</w:delText>
        </w:r>
      </w:del>
    </w:p>
    <w:p w14:paraId="424F46F7" w14:textId="2F50B0EB" w:rsidR="00F41F16" w:rsidRPr="00A814BD" w:rsidDel="00A814BD" w:rsidRDefault="00F41F16" w:rsidP="009F248E">
      <w:pPr>
        <w:ind w:leftChars="175" w:left="420" w:firstLineChars="100" w:firstLine="240"/>
        <w:rPr>
          <w:del w:id="2731" w:author="全石連　高橋 浩二" w:date="2024-05-23T15:33:00Z"/>
          <w:rFonts w:hAnsi="ＭＳ ゴシック"/>
          <w:rPrChange w:id="2732" w:author="全石連　高橋 浩二" w:date="2024-05-23T15:35:00Z">
            <w:rPr>
              <w:del w:id="2733" w:author="全石連　高橋 浩二" w:date="2024-05-23T15:33:00Z"/>
              <w:rFonts w:hAnsi="ＭＳ ゴシック"/>
            </w:rPr>
          </w:rPrChange>
        </w:rPr>
      </w:pPr>
      <w:del w:id="2734" w:author="全石連　高橋 浩二" w:date="2024-05-23T15:33:00Z">
        <w:r w:rsidRPr="00A814BD" w:rsidDel="00A814BD">
          <w:rPr>
            <w:rFonts w:hAnsi="ＭＳ ゴシック" w:hint="eastAsia"/>
            <w:rPrChange w:id="2735" w:author="全石連　高橋 浩二" w:date="2024-05-23T15:35:00Z">
              <w:rPr>
                <w:rFonts w:hAnsi="ＭＳ ゴシック" w:hint="eastAsia"/>
                <w:sz w:val="21"/>
                <w:szCs w:val="21"/>
              </w:rPr>
            </w:rPrChange>
          </w:rPr>
          <w:delText>また、外国人については、氏名欄にはアルファベットを、氏名カナ欄は当該アルファベットのカナ読みを記載すること。</w:delText>
        </w:r>
      </w:del>
    </w:p>
    <w:p w14:paraId="76625B74" w14:textId="459FF1C6" w:rsidR="00F41F16" w:rsidRPr="00A814BD" w:rsidDel="00A814BD" w:rsidRDefault="00F41F16" w:rsidP="00F41F16">
      <w:pPr>
        <w:pStyle w:val="ad"/>
        <w:rPr>
          <w:del w:id="2736" w:author="全石連　高橋 浩二" w:date="2024-05-23T15:33:00Z"/>
          <w:rFonts w:ascii="ＭＳ ゴシック" w:eastAsia="ＭＳ ゴシック" w:hAnsi="ＭＳ ゴシック"/>
          <w:sz w:val="24"/>
          <w:szCs w:val="24"/>
          <w:rPrChange w:id="2737" w:author="全石連　高橋 浩二" w:date="2024-05-23T15:35:00Z">
            <w:rPr>
              <w:del w:id="2738" w:author="全石連　高橋 浩二" w:date="2024-05-23T15:33:00Z"/>
              <w:rFonts w:ascii="ＭＳ ゴシック" w:eastAsia="ＭＳ ゴシック" w:hAnsi="ＭＳ ゴシック"/>
            </w:rPr>
          </w:rPrChange>
        </w:rPr>
      </w:pPr>
    </w:p>
    <w:p w14:paraId="365B564B" w14:textId="240B20EF" w:rsidR="00F41F16" w:rsidRPr="00A814BD" w:rsidDel="00A814BD" w:rsidRDefault="00F41F16" w:rsidP="00CF5657">
      <w:pPr>
        <w:pStyle w:val="ad"/>
        <w:ind w:left="210" w:firstLineChars="400" w:firstLine="976"/>
        <w:rPr>
          <w:del w:id="2739" w:author="全石連　高橋 浩二" w:date="2024-05-23T15:33:00Z"/>
          <w:rFonts w:ascii="ＭＳ ゴシック" w:eastAsia="ＭＳ ゴシック" w:hAnsi="ＭＳ ゴシック"/>
          <w:sz w:val="24"/>
          <w:szCs w:val="24"/>
          <w:rPrChange w:id="2740" w:author="全石連　高橋 浩二" w:date="2024-05-23T15:35:00Z">
            <w:rPr>
              <w:del w:id="2741" w:author="全石連　高橋 浩二" w:date="2024-05-23T15:33:00Z"/>
              <w:rFonts w:ascii="ＭＳ ゴシック" w:eastAsia="ＭＳ ゴシック" w:hAnsi="ＭＳ ゴシック"/>
            </w:rPr>
          </w:rPrChange>
        </w:rPr>
      </w:pPr>
    </w:p>
    <w:p w14:paraId="690A5D7A" w14:textId="17CA66B4" w:rsidR="00F70684" w:rsidRPr="00A814BD" w:rsidDel="00A814BD" w:rsidRDefault="00B71362" w:rsidP="00F41F16">
      <w:pPr>
        <w:pStyle w:val="ad"/>
        <w:rPr>
          <w:del w:id="2742" w:author="全石連　高橋 浩二" w:date="2024-05-23T15:33:00Z"/>
          <w:rFonts w:ascii="ＭＳ ゴシック" w:eastAsia="ＭＳ ゴシック" w:hAnsi="ＭＳ ゴシック"/>
          <w:sz w:val="24"/>
          <w:szCs w:val="24"/>
          <w:rPrChange w:id="2743" w:author="全石連　高橋 浩二" w:date="2024-05-23T15:35:00Z">
            <w:rPr>
              <w:del w:id="2744" w:author="全石連　高橋 浩二" w:date="2024-05-23T15:33:00Z"/>
              <w:rFonts w:ascii="ＭＳ ゴシック" w:eastAsia="ＭＳ ゴシック" w:hAnsi="ＭＳ ゴシック"/>
            </w:rPr>
          </w:rPrChange>
        </w:rPr>
      </w:pPr>
      <w:del w:id="2745" w:author="全石連　高橋 浩二" w:date="2024-05-23T15:33:00Z">
        <w:r w:rsidRPr="00A814BD" w:rsidDel="00A814BD">
          <w:rPr>
            <w:rFonts w:ascii="ＭＳ ゴシック" w:eastAsia="ＭＳ ゴシック" w:hAnsi="ＭＳ ゴシック"/>
            <w:sz w:val="24"/>
            <w:szCs w:val="24"/>
            <w:rPrChange w:id="2746" w:author="全石連　高橋 浩二" w:date="2024-05-23T15:35:00Z">
              <w:rPr>
                <w:rFonts w:ascii="ＭＳ ゴシック" w:eastAsia="ＭＳ ゴシック" w:hAnsi="ＭＳ ゴシック"/>
              </w:rPr>
            </w:rPrChange>
          </w:rPr>
          <w:br w:type="page"/>
        </w:r>
        <w:r w:rsidR="00F70684" w:rsidRPr="00A814BD" w:rsidDel="00A814BD">
          <w:rPr>
            <w:rFonts w:ascii="ＭＳ ゴシック" w:eastAsia="ＭＳ ゴシック" w:hAnsi="ＭＳ ゴシック" w:hint="eastAsia"/>
            <w:sz w:val="24"/>
            <w:szCs w:val="24"/>
            <w:rPrChange w:id="2747" w:author="全石連　高橋 浩二" w:date="2024-05-23T15:35:00Z">
              <w:rPr>
                <w:rFonts w:ascii="ＭＳ ゴシック" w:eastAsia="ＭＳ ゴシック" w:hAnsi="ＭＳ ゴシック" w:hint="eastAsia"/>
              </w:rPr>
            </w:rPrChange>
          </w:rPr>
          <w:delText>（様式第２</w:delText>
        </w:r>
        <w:r w:rsidR="00763477" w:rsidRPr="00A814BD" w:rsidDel="00A814BD">
          <w:rPr>
            <w:rFonts w:ascii="ＭＳ ゴシック" w:eastAsia="ＭＳ ゴシック" w:hAnsi="ＭＳ ゴシック" w:hint="eastAsia"/>
            <w:sz w:val="24"/>
            <w:szCs w:val="24"/>
            <w:rPrChange w:id="2748" w:author="全石連　高橋 浩二" w:date="2024-05-23T15:35:00Z">
              <w:rPr>
                <w:rFonts w:ascii="ＭＳ ゴシック" w:eastAsia="ＭＳ ゴシック" w:hAnsi="ＭＳ ゴシック" w:hint="eastAsia"/>
              </w:rPr>
            </w:rPrChange>
          </w:rPr>
          <w:delText>号</w:delText>
        </w:r>
        <w:r w:rsidR="00F70684" w:rsidRPr="00A814BD" w:rsidDel="00A814BD">
          <w:rPr>
            <w:rFonts w:ascii="ＭＳ ゴシック" w:eastAsia="ＭＳ ゴシック" w:hAnsi="ＭＳ ゴシック" w:hint="eastAsia"/>
            <w:sz w:val="24"/>
            <w:szCs w:val="24"/>
            <w:rPrChange w:id="2749" w:author="全石連　高橋 浩二" w:date="2024-05-23T15:35:00Z">
              <w:rPr>
                <w:rFonts w:ascii="ＭＳ ゴシック" w:eastAsia="ＭＳ ゴシック" w:hAnsi="ＭＳ ゴシック" w:hint="eastAsia"/>
              </w:rPr>
            </w:rPrChange>
          </w:rPr>
          <w:delText>）</w:delText>
        </w:r>
      </w:del>
    </w:p>
    <w:p w14:paraId="4DB0F02E" w14:textId="70DB21C9" w:rsidR="00F70684" w:rsidRPr="00A814BD" w:rsidDel="00A814BD" w:rsidRDefault="00F70684" w:rsidP="006C669F">
      <w:pPr>
        <w:pStyle w:val="ad"/>
        <w:ind w:left="212" w:firstLineChars="3500" w:firstLine="8540"/>
        <w:rPr>
          <w:del w:id="2750" w:author="全石連　高橋 浩二" w:date="2024-05-23T15:33:00Z"/>
          <w:rFonts w:ascii="ＭＳ ゴシック" w:eastAsia="ＭＳ ゴシック" w:hAnsi="ＭＳ ゴシック"/>
          <w:spacing w:val="0"/>
          <w:sz w:val="24"/>
          <w:szCs w:val="24"/>
          <w:rPrChange w:id="2751" w:author="全石連　高橋 浩二" w:date="2024-05-23T15:35:00Z">
            <w:rPr>
              <w:del w:id="2752" w:author="全石連　高橋 浩二" w:date="2024-05-23T15:33:00Z"/>
              <w:rFonts w:ascii="ＭＳ ゴシック" w:eastAsia="ＭＳ ゴシック" w:hAnsi="ＭＳ ゴシック"/>
              <w:spacing w:val="0"/>
            </w:rPr>
          </w:rPrChange>
        </w:rPr>
      </w:pPr>
      <w:del w:id="2753" w:author="全石連　高橋 浩二" w:date="2024-05-23T15:33:00Z">
        <w:r w:rsidRPr="00A814BD" w:rsidDel="00A814BD">
          <w:rPr>
            <w:rFonts w:ascii="ＭＳ ゴシック" w:eastAsia="ＭＳ ゴシック" w:hAnsi="ＭＳ ゴシック" w:hint="eastAsia"/>
            <w:sz w:val="24"/>
            <w:szCs w:val="24"/>
            <w:rPrChange w:id="2754" w:author="全石連　高橋 浩二" w:date="2024-05-23T15:35:00Z">
              <w:rPr>
                <w:rFonts w:ascii="ＭＳ ゴシック" w:eastAsia="ＭＳ ゴシック" w:hAnsi="ＭＳ ゴシック" w:hint="eastAsia"/>
              </w:rPr>
            </w:rPrChange>
          </w:rPr>
          <w:delText>年</w:delText>
        </w:r>
        <w:r w:rsidR="00BB3C89" w:rsidRPr="00A814BD" w:rsidDel="00A814BD">
          <w:rPr>
            <w:rFonts w:ascii="ＭＳ ゴシック" w:eastAsia="ＭＳ ゴシック" w:hAnsi="ＭＳ ゴシック" w:hint="eastAsia"/>
            <w:sz w:val="24"/>
            <w:szCs w:val="24"/>
            <w:rPrChange w:id="2755"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z w:val="24"/>
            <w:szCs w:val="24"/>
            <w:rPrChange w:id="2756" w:author="全石連　高橋 浩二" w:date="2024-05-23T15:35:00Z">
              <w:rPr>
                <w:rFonts w:ascii="ＭＳ ゴシック" w:eastAsia="ＭＳ ゴシック" w:hAnsi="ＭＳ ゴシック" w:hint="eastAsia"/>
              </w:rPr>
            </w:rPrChange>
          </w:rPr>
          <w:delText>月</w:delText>
        </w:r>
        <w:r w:rsidR="00BB3C89" w:rsidRPr="00A814BD" w:rsidDel="00A814BD">
          <w:rPr>
            <w:rFonts w:ascii="ＭＳ ゴシック" w:eastAsia="ＭＳ ゴシック" w:hAnsi="ＭＳ ゴシック" w:hint="eastAsia"/>
            <w:sz w:val="24"/>
            <w:szCs w:val="24"/>
            <w:rPrChange w:id="2757"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z w:val="24"/>
            <w:szCs w:val="24"/>
            <w:rPrChange w:id="2758" w:author="全石連　高橋 浩二" w:date="2024-05-23T15:35:00Z">
              <w:rPr>
                <w:rFonts w:ascii="ＭＳ ゴシック" w:eastAsia="ＭＳ ゴシック" w:hAnsi="ＭＳ ゴシック" w:hint="eastAsia"/>
              </w:rPr>
            </w:rPrChange>
          </w:rPr>
          <w:delText>日</w:delText>
        </w:r>
      </w:del>
    </w:p>
    <w:p w14:paraId="17FAECE8" w14:textId="5FCF8A64" w:rsidR="00F70684" w:rsidRPr="00A814BD" w:rsidDel="00A814BD" w:rsidRDefault="00F70684" w:rsidP="006C669F">
      <w:pPr>
        <w:pStyle w:val="ad"/>
        <w:ind w:left="210"/>
        <w:rPr>
          <w:del w:id="2759" w:author="全石連　高橋 浩二" w:date="2024-05-23T15:33:00Z"/>
          <w:rFonts w:ascii="ＭＳ ゴシック" w:eastAsia="ＭＳ ゴシック" w:hAnsi="ＭＳ ゴシック"/>
          <w:spacing w:val="0"/>
          <w:sz w:val="24"/>
          <w:szCs w:val="24"/>
          <w:rPrChange w:id="2760" w:author="全石連　高橋 浩二" w:date="2024-05-23T15:35:00Z">
            <w:rPr>
              <w:del w:id="2761" w:author="全石連　高橋 浩二" w:date="2024-05-23T15:33:00Z"/>
              <w:rFonts w:ascii="ＭＳ ゴシック" w:eastAsia="ＭＳ ゴシック" w:hAnsi="ＭＳ ゴシック"/>
              <w:spacing w:val="0"/>
            </w:rPr>
          </w:rPrChange>
        </w:rPr>
      </w:pPr>
      <w:del w:id="2762" w:author="全石連　高橋 浩二" w:date="2024-05-23T15:33:00Z">
        <w:r w:rsidRPr="00A814BD" w:rsidDel="00A814BD">
          <w:rPr>
            <w:rFonts w:ascii="ＭＳ ゴシック" w:eastAsia="ＭＳ ゴシック" w:hAnsi="ＭＳ ゴシック" w:hint="eastAsia"/>
            <w:sz w:val="24"/>
            <w:szCs w:val="24"/>
            <w:rPrChange w:id="2763" w:author="全石連　高橋 浩二" w:date="2024-05-23T15:35:00Z">
              <w:rPr>
                <w:rFonts w:ascii="ＭＳ ゴシック" w:eastAsia="ＭＳ ゴシック" w:hAnsi="ＭＳ ゴシック" w:hint="eastAsia"/>
              </w:rPr>
            </w:rPrChange>
          </w:rPr>
          <w:delText>法人にあっては名称</w:delText>
        </w:r>
      </w:del>
    </w:p>
    <w:p w14:paraId="105F2BBE" w14:textId="351B3562" w:rsidR="00F70684" w:rsidRPr="00A814BD" w:rsidDel="00A814BD" w:rsidRDefault="00F70684" w:rsidP="006C669F">
      <w:pPr>
        <w:pStyle w:val="ad"/>
        <w:ind w:left="212"/>
        <w:rPr>
          <w:del w:id="2764" w:author="全石連　高橋 浩二" w:date="2024-05-23T15:33:00Z"/>
          <w:rFonts w:ascii="ＭＳ ゴシック" w:eastAsia="ＭＳ ゴシック" w:hAnsi="ＭＳ ゴシック"/>
          <w:sz w:val="24"/>
          <w:szCs w:val="24"/>
          <w:rPrChange w:id="2765" w:author="全石連　高橋 浩二" w:date="2024-05-23T15:35:00Z">
            <w:rPr>
              <w:del w:id="2766" w:author="全石連　高橋 浩二" w:date="2024-05-23T15:33:00Z"/>
              <w:rFonts w:ascii="ＭＳ ゴシック" w:eastAsia="ＭＳ ゴシック" w:hAnsi="ＭＳ ゴシック"/>
            </w:rPr>
          </w:rPrChange>
        </w:rPr>
      </w:pPr>
      <w:del w:id="2767" w:author="全石連　高橋 浩二" w:date="2024-05-23T15:33:00Z">
        <w:r w:rsidRPr="00A814BD" w:rsidDel="00A814BD">
          <w:rPr>
            <w:rFonts w:ascii="ＭＳ ゴシック" w:eastAsia="ＭＳ ゴシック" w:hAnsi="ＭＳ ゴシック" w:hint="eastAsia"/>
            <w:sz w:val="24"/>
            <w:szCs w:val="24"/>
            <w:rPrChange w:id="2768" w:author="全石連　高橋 浩二" w:date="2024-05-23T15:35:00Z">
              <w:rPr>
                <w:rFonts w:ascii="ＭＳ ゴシック" w:eastAsia="ＭＳ ゴシック" w:hAnsi="ＭＳ ゴシック" w:hint="eastAsia"/>
              </w:rPr>
            </w:rPrChange>
          </w:rPr>
          <w:delText>及び代表者の氏名</w:delText>
        </w:r>
        <w:r w:rsidR="006C669F" w:rsidRPr="00A814BD" w:rsidDel="00A814BD">
          <w:rPr>
            <w:rFonts w:ascii="ＭＳ ゴシック" w:eastAsia="ＭＳ ゴシック" w:hAnsi="ＭＳ ゴシック" w:hint="eastAsia"/>
            <w:spacing w:val="1"/>
            <w:sz w:val="24"/>
            <w:szCs w:val="24"/>
            <w:rPrChange w:id="2769" w:author="全石連　高橋 浩二" w:date="2024-05-23T15:35:00Z">
              <w:rPr>
                <w:rFonts w:ascii="ＭＳ ゴシック" w:eastAsia="ＭＳ ゴシック" w:hAnsi="ＭＳ ゴシック" w:hint="eastAsia"/>
                <w:spacing w:val="1"/>
              </w:rPr>
            </w:rPrChange>
          </w:rPr>
          <w:delText xml:space="preserve">　　</w:delText>
        </w:r>
        <w:r w:rsidRPr="00A814BD" w:rsidDel="00A814BD">
          <w:rPr>
            <w:rFonts w:ascii="ＭＳ ゴシック" w:eastAsia="ＭＳ ゴシック" w:hAnsi="ＭＳ ゴシック" w:hint="eastAsia"/>
            <w:sz w:val="24"/>
            <w:szCs w:val="24"/>
            <w:rPrChange w:id="2770" w:author="全石連　高橋 浩二" w:date="2024-05-23T15:35:00Z">
              <w:rPr>
                <w:rFonts w:ascii="ＭＳ ゴシック" w:eastAsia="ＭＳ ゴシック" w:hAnsi="ＭＳ ゴシック" w:hint="eastAsia"/>
              </w:rPr>
            </w:rPrChange>
          </w:rPr>
          <w:delText>宛て</w:delText>
        </w:r>
      </w:del>
    </w:p>
    <w:p w14:paraId="2E1DD8FD" w14:textId="6FDBBF90" w:rsidR="00A76EC6" w:rsidRPr="00A814BD" w:rsidDel="00A814BD" w:rsidRDefault="00A76EC6" w:rsidP="006C669F">
      <w:pPr>
        <w:pStyle w:val="ad"/>
        <w:ind w:left="212"/>
        <w:rPr>
          <w:del w:id="2771" w:author="全石連　高橋 浩二" w:date="2024-05-23T15:33:00Z"/>
          <w:rFonts w:ascii="ＭＳ ゴシック" w:eastAsia="ＭＳ ゴシック" w:hAnsi="ＭＳ ゴシック"/>
          <w:spacing w:val="0"/>
          <w:sz w:val="24"/>
          <w:szCs w:val="24"/>
          <w:rPrChange w:id="2772" w:author="全石連　高橋 浩二" w:date="2024-05-23T15:35:00Z">
            <w:rPr>
              <w:del w:id="2773" w:author="全石連　高橋 浩二" w:date="2024-05-23T15:33:00Z"/>
              <w:rFonts w:ascii="ＭＳ ゴシック" w:eastAsia="ＭＳ ゴシック" w:hAnsi="ＭＳ ゴシック"/>
              <w:spacing w:val="0"/>
            </w:rPr>
          </w:rPrChange>
        </w:rPr>
      </w:pPr>
    </w:p>
    <w:p w14:paraId="4A1A27E5" w14:textId="2980813D" w:rsidR="003C7923" w:rsidRPr="00A814BD" w:rsidDel="00A21D9C" w:rsidRDefault="00EB605C" w:rsidP="00A21D9C">
      <w:pPr>
        <w:pStyle w:val="ad"/>
        <w:ind w:left="212" w:hanging="212"/>
        <w:jc w:val="right"/>
        <w:rPr>
          <w:del w:id="2774" w:author="全石連　高橋 浩二" w:date="2024-03-25T15:35:00Z"/>
          <w:rFonts w:ascii="ＭＳ ゴシック" w:eastAsia="ＭＳ ゴシック" w:hAnsi="ＭＳ ゴシック"/>
          <w:sz w:val="24"/>
          <w:szCs w:val="24"/>
          <w:rPrChange w:id="2775" w:author="全石連　高橋 浩二" w:date="2024-05-23T15:35:00Z">
            <w:rPr>
              <w:del w:id="2776" w:author="全石連　高橋 浩二" w:date="2024-03-25T15:35:00Z"/>
              <w:rFonts w:ascii="ＭＳ ゴシック" w:eastAsia="ＭＳ ゴシック" w:hAnsi="ＭＳ ゴシック"/>
            </w:rPr>
          </w:rPrChange>
        </w:rPr>
      </w:pPr>
      <w:del w:id="2777" w:author="全石連　高橋 浩二" w:date="2024-03-25T15:35:00Z">
        <w:r w:rsidRPr="00A814BD" w:rsidDel="00A21D9C">
          <w:rPr>
            <w:rFonts w:ascii="ＭＳ ゴシック" w:eastAsia="ＭＳ ゴシック" w:hAnsi="ＭＳ ゴシック" w:hint="eastAsia"/>
            <w:sz w:val="24"/>
            <w:szCs w:val="24"/>
            <w:rPrChange w:id="2778" w:author="全石連　高橋 浩二" w:date="2024-05-23T15:35:00Z">
              <w:rPr>
                <w:rFonts w:ascii="ＭＳ ゴシック" w:eastAsia="ＭＳ ゴシック" w:hAnsi="ＭＳ ゴシック" w:hint="eastAsia"/>
              </w:rPr>
            </w:rPrChange>
          </w:rPr>
          <w:delText>株式会社日本能率協会総合研究所</w:delText>
        </w:r>
      </w:del>
    </w:p>
    <w:p w14:paraId="687948B1" w14:textId="41EABD8D" w:rsidR="00763477" w:rsidRPr="00A814BD" w:rsidDel="00A814BD" w:rsidRDefault="0064113A">
      <w:pPr>
        <w:pStyle w:val="ad"/>
        <w:ind w:left="212" w:hanging="212"/>
        <w:jc w:val="right"/>
        <w:rPr>
          <w:del w:id="2779" w:author="全石連　高橋 浩二" w:date="2024-05-23T15:33:00Z"/>
          <w:rFonts w:ascii="ＭＳ ゴシック" w:eastAsia="ＭＳ ゴシック" w:hAnsi="ＭＳ ゴシック"/>
          <w:sz w:val="24"/>
          <w:szCs w:val="24"/>
          <w:rPrChange w:id="2780" w:author="全石連　高橋 浩二" w:date="2024-05-23T15:35:00Z">
            <w:rPr>
              <w:del w:id="2781" w:author="全石連　高橋 浩二" w:date="2024-05-23T15:33:00Z"/>
              <w:rFonts w:ascii="ＭＳ ゴシック" w:eastAsia="ＭＳ ゴシック" w:hAnsi="ＭＳ ゴシック"/>
            </w:rPr>
          </w:rPrChange>
        </w:rPr>
        <w:pPrChange w:id="2782" w:author="全石連　高橋 浩二" w:date="2024-03-25T15:35:00Z">
          <w:pPr>
            <w:pStyle w:val="ad"/>
            <w:ind w:left="212" w:right="856" w:hanging="212"/>
            <w:jc w:val="right"/>
          </w:pPr>
        </w:pPrChange>
      </w:pPr>
      <w:del w:id="2783" w:author="全石連　高橋 浩二" w:date="2024-03-25T15:35:00Z">
        <w:r w:rsidRPr="00A814BD" w:rsidDel="00A21D9C">
          <w:rPr>
            <w:rFonts w:ascii="ＭＳ ゴシック" w:eastAsia="ＭＳ ゴシック" w:hAnsi="ＭＳ ゴシック" w:hint="eastAsia"/>
            <w:sz w:val="24"/>
            <w:szCs w:val="24"/>
            <w:rPrChange w:id="2784" w:author="全石連　高橋 浩二" w:date="2024-05-23T15:35:00Z">
              <w:rPr>
                <w:rFonts w:ascii="ＭＳ ゴシック" w:eastAsia="ＭＳ ゴシック" w:hAnsi="ＭＳ ゴシック" w:hint="eastAsia"/>
              </w:rPr>
            </w:rPrChange>
          </w:rPr>
          <w:delText>代表取締役</w:delText>
        </w:r>
        <w:r w:rsidR="00B242E3" w:rsidRPr="00A814BD" w:rsidDel="00A21D9C">
          <w:rPr>
            <w:rFonts w:ascii="ＭＳ ゴシック" w:eastAsia="ＭＳ ゴシック" w:hAnsi="ＭＳ ゴシック" w:hint="eastAsia"/>
            <w:sz w:val="24"/>
            <w:szCs w:val="24"/>
            <w:rPrChange w:id="2785" w:author="全石連　高橋 浩二" w:date="2024-05-23T15:35:00Z">
              <w:rPr>
                <w:rFonts w:ascii="ＭＳ ゴシック" w:eastAsia="ＭＳ ゴシック" w:hAnsi="ＭＳ ゴシック" w:hint="eastAsia"/>
              </w:rPr>
            </w:rPrChange>
          </w:rPr>
          <w:delText xml:space="preserve">　</w:delText>
        </w:r>
        <w:r w:rsidR="00500BB7" w:rsidRPr="00A814BD" w:rsidDel="00A21D9C">
          <w:rPr>
            <w:rFonts w:ascii="ＭＳ ゴシック" w:eastAsia="ＭＳ ゴシック" w:hAnsi="ＭＳ ゴシック" w:hint="eastAsia"/>
            <w:sz w:val="24"/>
            <w:szCs w:val="24"/>
            <w:rPrChange w:id="2786" w:author="全石連　高橋 浩二" w:date="2024-05-23T15:35:00Z">
              <w:rPr>
                <w:rFonts w:ascii="ＭＳ ゴシック" w:eastAsia="ＭＳ ゴシック" w:hAnsi="ＭＳ ゴシック" w:hint="eastAsia"/>
              </w:rPr>
            </w:rPrChange>
          </w:rPr>
          <w:delText>讓</w:delText>
        </w:r>
      </w:del>
      <w:del w:id="2787" w:author="全石連　高橋 浩二" w:date="2024-03-25T15:36:00Z">
        <w:r w:rsidR="00500BB7" w:rsidRPr="00A814BD" w:rsidDel="00A21D9C">
          <w:rPr>
            <w:rFonts w:ascii="ＭＳ ゴシック" w:eastAsia="ＭＳ ゴシック" w:hAnsi="ＭＳ ゴシック" w:hint="eastAsia"/>
            <w:sz w:val="24"/>
            <w:szCs w:val="24"/>
            <w:rPrChange w:id="2788" w:author="全石連　高橋 浩二" w:date="2024-05-23T15:35:00Z">
              <w:rPr>
                <w:rFonts w:ascii="ＭＳ ゴシック" w:eastAsia="ＭＳ ゴシック" w:hAnsi="ＭＳ ゴシック" w:hint="eastAsia"/>
              </w:rPr>
            </w:rPrChange>
          </w:rPr>
          <w:delText>原　正昭</w:delText>
        </w:r>
      </w:del>
    </w:p>
    <w:p w14:paraId="0FE6999A" w14:textId="6576B37F" w:rsidR="00763477" w:rsidRPr="00A814BD" w:rsidDel="00A814BD" w:rsidRDefault="00763477" w:rsidP="00F70684">
      <w:pPr>
        <w:pStyle w:val="ad"/>
        <w:ind w:left="212" w:hanging="212"/>
        <w:rPr>
          <w:del w:id="2789" w:author="全石連　高橋 浩二" w:date="2024-05-23T15:33:00Z"/>
          <w:rFonts w:ascii="ＭＳ ゴシック" w:eastAsia="ＭＳ ゴシック" w:hAnsi="ＭＳ ゴシック"/>
          <w:spacing w:val="0"/>
          <w:sz w:val="24"/>
          <w:szCs w:val="24"/>
          <w:rPrChange w:id="2790" w:author="全石連　高橋 浩二" w:date="2024-05-23T15:35:00Z">
            <w:rPr>
              <w:del w:id="2791" w:author="全石連　高橋 浩二" w:date="2024-05-23T15:33:00Z"/>
              <w:rFonts w:ascii="ＭＳ ゴシック" w:eastAsia="ＭＳ ゴシック" w:hAnsi="ＭＳ ゴシック"/>
              <w:spacing w:val="0"/>
            </w:rPr>
          </w:rPrChange>
        </w:rPr>
      </w:pPr>
    </w:p>
    <w:p w14:paraId="1C9F609F" w14:textId="15D0F0D9" w:rsidR="00F70684" w:rsidRPr="00A814BD" w:rsidDel="00A814BD" w:rsidRDefault="00F70684" w:rsidP="00F70684">
      <w:pPr>
        <w:pStyle w:val="ad"/>
        <w:ind w:left="210" w:hanging="210"/>
        <w:rPr>
          <w:del w:id="2792" w:author="全石連　高橋 浩二" w:date="2024-05-23T15:33:00Z"/>
          <w:rFonts w:ascii="ＭＳ ゴシック" w:eastAsia="ＭＳ ゴシック" w:hAnsi="ＭＳ ゴシック"/>
          <w:spacing w:val="0"/>
          <w:sz w:val="24"/>
          <w:szCs w:val="24"/>
          <w:rPrChange w:id="2793" w:author="全石連　高橋 浩二" w:date="2024-05-23T15:35:00Z">
            <w:rPr>
              <w:del w:id="2794" w:author="全石連　高橋 浩二" w:date="2024-05-23T15:33:00Z"/>
              <w:rFonts w:ascii="ＭＳ ゴシック" w:eastAsia="ＭＳ ゴシック" w:hAnsi="ＭＳ ゴシック"/>
              <w:spacing w:val="0"/>
            </w:rPr>
          </w:rPrChange>
        </w:rPr>
      </w:pPr>
    </w:p>
    <w:p w14:paraId="1E520FDE" w14:textId="6C665CD7" w:rsidR="00445DF8" w:rsidRPr="00A814BD" w:rsidDel="00A814BD" w:rsidRDefault="0064113A" w:rsidP="0077221A">
      <w:pPr>
        <w:pStyle w:val="ad"/>
        <w:ind w:leftChars="300" w:left="720" w:rightChars="300" w:right="720"/>
        <w:jc w:val="left"/>
        <w:rPr>
          <w:del w:id="2795" w:author="全石連　高橋 浩二" w:date="2024-05-23T15:33:00Z"/>
          <w:rFonts w:ascii="ＭＳ ゴシック" w:eastAsia="ＭＳ ゴシック" w:hAnsi="ＭＳ ゴシック"/>
          <w:spacing w:val="0"/>
          <w:sz w:val="24"/>
          <w:szCs w:val="24"/>
          <w:rPrChange w:id="2796" w:author="全石連　高橋 浩二" w:date="2024-05-23T15:35:00Z">
            <w:rPr>
              <w:del w:id="2797" w:author="全石連　高橋 浩二" w:date="2024-05-23T15:33:00Z"/>
              <w:rFonts w:ascii="ＭＳ ゴシック" w:eastAsia="ＭＳ ゴシック" w:hAnsi="ＭＳ ゴシック"/>
              <w:spacing w:val="0"/>
            </w:rPr>
          </w:rPrChange>
        </w:rPr>
      </w:pPr>
      <w:del w:id="2798" w:author="全石連　高橋 浩二" w:date="2024-05-23T15:33:00Z">
        <w:r w:rsidRPr="00A814BD" w:rsidDel="00A814BD">
          <w:rPr>
            <w:rFonts w:ascii="ＭＳ ゴシック" w:eastAsia="ＭＳ ゴシック" w:hAnsi="ＭＳ ゴシック" w:hint="eastAsia"/>
            <w:spacing w:val="0"/>
            <w:sz w:val="24"/>
            <w:szCs w:val="24"/>
            <w:rPrChange w:id="2799"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2800" w:author="全石連　高橋 浩二" w:date="2024-05-23T15:35:00Z">
              <w:rPr>
                <w:rFonts w:ascii="ＭＳ ゴシック" w:eastAsia="ＭＳ ゴシック" w:hAnsi="ＭＳ ゴシック" w:hint="eastAsia"/>
                <w:spacing w:val="0"/>
              </w:rPr>
            </w:rPrChange>
          </w:rPr>
          <w:delText xml:space="preserve">　　</w:delText>
        </w:r>
        <w:r w:rsidR="00763477" w:rsidRPr="00A814BD" w:rsidDel="00A814BD">
          <w:rPr>
            <w:rFonts w:ascii="ＭＳ ゴシック" w:eastAsia="ＭＳ ゴシック" w:hAnsi="ＭＳ ゴシック" w:hint="eastAsia"/>
            <w:spacing w:val="0"/>
            <w:sz w:val="24"/>
            <w:szCs w:val="24"/>
            <w:rPrChange w:id="2801" w:author="全石連　高橋 浩二" w:date="2024-05-23T15:35:00Z">
              <w:rPr>
                <w:rFonts w:ascii="ＭＳ ゴシック" w:eastAsia="ＭＳ ゴシック" w:hAnsi="ＭＳ ゴシック" w:hint="eastAsia"/>
                <w:spacing w:val="0"/>
              </w:rPr>
            </w:rPrChange>
          </w:rPr>
          <w:delText>年度</w:delText>
        </w:r>
        <w:r w:rsidR="009E79CD" w:rsidRPr="00A814BD" w:rsidDel="00A814BD">
          <w:rPr>
            <w:rFonts w:ascii="ＭＳ ゴシック" w:eastAsia="ＭＳ ゴシック" w:hAnsi="ＭＳ ゴシック" w:hint="eastAsia"/>
            <w:spacing w:val="0"/>
            <w:sz w:val="24"/>
            <w:szCs w:val="24"/>
            <w:rPrChange w:id="2802" w:author="全石連　高橋 浩二" w:date="2024-05-23T15:35:00Z">
              <w:rPr>
                <w:rFonts w:ascii="ＭＳ ゴシック" w:eastAsia="ＭＳ ゴシック" w:hAnsi="ＭＳ ゴシック" w:hint="eastAsia"/>
                <w:spacing w:val="0"/>
              </w:rPr>
            </w:rPrChange>
          </w:rPr>
          <w:delText xml:space="preserve">　</w:delText>
        </w:r>
        <w:r w:rsidR="002C689A" w:rsidRPr="00A814BD" w:rsidDel="00A814BD">
          <w:rPr>
            <w:rFonts w:ascii="ＭＳ ゴシック" w:eastAsia="ＭＳ ゴシック" w:hAnsi="ＭＳ ゴシック" w:hint="eastAsia"/>
            <w:spacing w:val="0"/>
            <w:sz w:val="24"/>
            <w:szCs w:val="24"/>
            <w:rPrChange w:id="2803"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763477" w:rsidRPr="00A814BD" w:rsidDel="00A814BD">
          <w:rPr>
            <w:rFonts w:ascii="ＭＳ ゴシック" w:eastAsia="ＭＳ ゴシック" w:hAnsi="ＭＳ ゴシック" w:hint="eastAsia"/>
            <w:spacing w:val="0"/>
            <w:sz w:val="24"/>
            <w:szCs w:val="24"/>
            <w:rPrChange w:id="2804" w:author="全石連　高橋 浩二" w:date="2024-05-23T15:35:00Z">
              <w:rPr>
                <w:rFonts w:ascii="ＭＳ ゴシック" w:eastAsia="ＭＳ ゴシック" w:hAnsi="ＭＳ ゴシック" w:hint="eastAsia"/>
                <w:spacing w:val="0"/>
              </w:rPr>
            </w:rPrChange>
          </w:rPr>
          <w:delText>補助金</w:delText>
        </w:r>
      </w:del>
    </w:p>
    <w:p w14:paraId="294A65AA" w14:textId="30FE60B6" w:rsidR="00F70684" w:rsidRPr="00A814BD" w:rsidDel="00A814BD" w:rsidRDefault="00763477" w:rsidP="0077221A">
      <w:pPr>
        <w:pStyle w:val="ad"/>
        <w:ind w:leftChars="300" w:left="720" w:rightChars="300" w:right="720"/>
        <w:jc w:val="left"/>
        <w:rPr>
          <w:del w:id="2805" w:author="全石連　高橋 浩二" w:date="2024-05-23T15:33:00Z"/>
          <w:rFonts w:ascii="ＭＳ ゴシック" w:eastAsia="ＭＳ ゴシック" w:hAnsi="ＭＳ ゴシック"/>
          <w:spacing w:val="0"/>
          <w:sz w:val="24"/>
          <w:szCs w:val="24"/>
          <w:rPrChange w:id="2806" w:author="全石連　高橋 浩二" w:date="2024-05-23T15:35:00Z">
            <w:rPr>
              <w:del w:id="2807" w:author="全石連　高橋 浩二" w:date="2024-05-23T15:33:00Z"/>
              <w:rFonts w:ascii="ＭＳ ゴシック" w:eastAsia="ＭＳ ゴシック" w:hAnsi="ＭＳ ゴシック"/>
              <w:spacing w:val="0"/>
            </w:rPr>
          </w:rPrChange>
        </w:rPr>
      </w:pPr>
      <w:del w:id="2808" w:author="全石連　高橋 浩二" w:date="2024-05-23T15:33:00Z">
        <w:r w:rsidRPr="00A814BD" w:rsidDel="00A814BD">
          <w:rPr>
            <w:rFonts w:ascii="ＭＳ ゴシック" w:eastAsia="ＭＳ ゴシック" w:hAnsi="ＭＳ ゴシック" w:hint="eastAsia"/>
            <w:spacing w:val="0"/>
            <w:sz w:val="24"/>
            <w:szCs w:val="24"/>
            <w:rPrChange w:id="2809" w:author="全石連　高橋 浩二" w:date="2024-05-23T15:35:00Z">
              <w:rPr>
                <w:rFonts w:ascii="ＭＳ ゴシック" w:eastAsia="ＭＳ ゴシック" w:hAnsi="ＭＳ ゴシック" w:hint="eastAsia"/>
                <w:spacing w:val="0"/>
              </w:rPr>
            </w:rPrChange>
          </w:rPr>
          <w:delText>交付</w:delText>
        </w:r>
        <w:r w:rsidR="00F70684" w:rsidRPr="00A814BD" w:rsidDel="00A814BD">
          <w:rPr>
            <w:rFonts w:ascii="ＭＳ ゴシック" w:eastAsia="ＭＳ ゴシック" w:hAnsi="ＭＳ ゴシック" w:hint="eastAsia"/>
            <w:spacing w:val="0"/>
            <w:sz w:val="24"/>
            <w:szCs w:val="24"/>
            <w:rPrChange w:id="2810" w:author="全石連　高橋 浩二" w:date="2024-05-23T15:35:00Z">
              <w:rPr>
                <w:rFonts w:ascii="ＭＳ ゴシック" w:eastAsia="ＭＳ ゴシック" w:hAnsi="ＭＳ ゴシック" w:hint="eastAsia"/>
                <w:spacing w:val="0"/>
              </w:rPr>
            </w:rPrChange>
          </w:rPr>
          <w:delText>決定通知</w:delText>
        </w:r>
        <w:r w:rsidRPr="00A814BD" w:rsidDel="00A814BD">
          <w:rPr>
            <w:rFonts w:ascii="ＭＳ ゴシック" w:eastAsia="ＭＳ ゴシック" w:hAnsi="ＭＳ ゴシック" w:hint="eastAsia"/>
            <w:spacing w:val="0"/>
            <w:sz w:val="24"/>
            <w:szCs w:val="24"/>
            <w:rPrChange w:id="2811" w:author="全石連　高橋 浩二" w:date="2024-05-23T15:35:00Z">
              <w:rPr>
                <w:rFonts w:ascii="ＭＳ ゴシック" w:eastAsia="ＭＳ ゴシック" w:hAnsi="ＭＳ ゴシック" w:hint="eastAsia"/>
                <w:spacing w:val="0"/>
              </w:rPr>
            </w:rPrChange>
          </w:rPr>
          <w:delText>書</w:delText>
        </w:r>
      </w:del>
    </w:p>
    <w:p w14:paraId="262B038D" w14:textId="29D0FC96" w:rsidR="00F70684" w:rsidRPr="00A814BD" w:rsidDel="00A814BD" w:rsidRDefault="00F70684" w:rsidP="00F70684">
      <w:pPr>
        <w:pStyle w:val="ad"/>
        <w:ind w:left="210" w:hanging="210"/>
        <w:rPr>
          <w:del w:id="2812" w:author="全石連　高橋 浩二" w:date="2024-05-23T15:33:00Z"/>
          <w:rFonts w:ascii="ＭＳ ゴシック" w:eastAsia="ＭＳ ゴシック" w:hAnsi="ＭＳ ゴシック"/>
          <w:spacing w:val="0"/>
          <w:sz w:val="24"/>
          <w:szCs w:val="24"/>
          <w:rPrChange w:id="2813" w:author="全石連　高橋 浩二" w:date="2024-05-23T15:35:00Z">
            <w:rPr>
              <w:del w:id="2814" w:author="全石連　高橋 浩二" w:date="2024-05-23T15:33:00Z"/>
              <w:rFonts w:ascii="ＭＳ ゴシック" w:eastAsia="ＭＳ ゴシック" w:hAnsi="ＭＳ ゴシック"/>
              <w:spacing w:val="0"/>
            </w:rPr>
          </w:rPrChange>
        </w:rPr>
      </w:pPr>
    </w:p>
    <w:p w14:paraId="5B33F510" w14:textId="79BF1020" w:rsidR="00F70684" w:rsidRPr="00A814BD" w:rsidDel="00A814BD" w:rsidRDefault="0064113A" w:rsidP="00F70684">
      <w:pPr>
        <w:pStyle w:val="ad"/>
        <w:ind w:firstLineChars="100" w:firstLine="240"/>
        <w:jc w:val="left"/>
        <w:rPr>
          <w:del w:id="2815" w:author="全石連　高橋 浩二" w:date="2024-05-23T15:33:00Z"/>
          <w:rFonts w:ascii="ＭＳ ゴシック" w:eastAsia="ＭＳ ゴシック" w:hAnsi="ＭＳ ゴシック"/>
          <w:spacing w:val="0"/>
          <w:sz w:val="24"/>
          <w:szCs w:val="24"/>
          <w:rPrChange w:id="2816" w:author="全石連　高橋 浩二" w:date="2024-05-23T15:35:00Z">
            <w:rPr>
              <w:del w:id="2817" w:author="全石連　高橋 浩二" w:date="2024-05-23T15:33:00Z"/>
              <w:rFonts w:ascii="ＭＳ ゴシック" w:eastAsia="ＭＳ ゴシック" w:hAnsi="ＭＳ ゴシック"/>
              <w:spacing w:val="0"/>
            </w:rPr>
          </w:rPrChange>
        </w:rPr>
      </w:pPr>
      <w:del w:id="2818" w:author="全石連　高橋 浩二" w:date="2024-05-23T15:33:00Z">
        <w:r w:rsidRPr="00A814BD" w:rsidDel="00A814BD">
          <w:rPr>
            <w:rFonts w:ascii="ＭＳ ゴシック" w:eastAsia="ＭＳ ゴシック" w:hAnsi="ＭＳ ゴシック" w:hint="eastAsia"/>
            <w:spacing w:val="0"/>
            <w:sz w:val="24"/>
            <w:szCs w:val="24"/>
            <w:rPrChange w:id="2819" w:author="全石連　高橋 浩二" w:date="2024-05-23T15:35:00Z">
              <w:rPr>
                <w:rFonts w:ascii="ＭＳ ゴシック" w:eastAsia="ＭＳ ゴシック" w:hAnsi="ＭＳ ゴシック" w:hint="eastAsia"/>
                <w:spacing w:val="0"/>
              </w:rPr>
            </w:rPrChange>
          </w:rPr>
          <w:delText>令和</w:delText>
        </w:r>
        <w:r w:rsidR="003C7923" w:rsidRPr="00A814BD" w:rsidDel="00A814BD">
          <w:rPr>
            <w:rFonts w:ascii="ＭＳ ゴシック" w:eastAsia="ＭＳ ゴシック" w:hAnsi="ＭＳ ゴシック" w:hint="eastAsia"/>
            <w:spacing w:val="0"/>
            <w:sz w:val="24"/>
            <w:szCs w:val="24"/>
            <w:rPrChange w:id="2820" w:author="全石連　高橋 浩二" w:date="2024-05-23T15:35:00Z">
              <w:rPr>
                <w:rFonts w:ascii="ＭＳ ゴシック" w:eastAsia="ＭＳ ゴシック" w:hAnsi="ＭＳ ゴシック" w:hint="eastAsia"/>
                <w:spacing w:val="0"/>
              </w:rPr>
            </w:rPrChange>
          </w:rPr>
          <w:delText xml:space="preserve">　　</w:delText>
        </w:r>
        <w:r w:rsidR="00F70684" w:rsidRPr="00A814BD" w:rsidDel="00A814BD">
          <w:rPr>
            <w:rFonts w:ascii="ＭＳ ゴシック" w:eastAsia="ＭＳ ゴシック" w:hAnsi="ＭＳ ゴシック" w:hint="eastAsia"/>
            <w:spacing w:val="0"/>
            <w:sz w:val="24"/>
            <w:szCs w:val="24"/>
            <w:rPrChange w:id="2821" w:author="全石連　高橋 浩二" w:date="2024-05-23T15:35:00Z">
              <w:rPr>
                <w:rFonts w:ascii="ＭＳ ゴシック" w:eastAsia="ＭＳ ゴシック" w:hAnsi="ＭＳ ゴシック" w:hint="eastAsia"/>
                <w:spacing w:val="0"/>
              </w:rPr>
            </w:rPrChange>
          </w:rPr>
          <w:delText>年</w:delText>
        </w:r>
        <w:r w:rsidR="003C7923" w:rsidRPr="00A814BD" w:rsidDel="00A814BD">
          <w:rPr>
            <w:rFonts w:ascii="ＭＳ ゴシック" w:eastAsia="ＭＳ ゴシック" w:hAnsi="ＭＳ ゴシック" w:hint="eastAsia"/>
            <w:spacing w:val="0"/>
            <w:sz w:val="24"/>
            <w:szCs w:val="24"/>
            <w:rPrChange w:id="2822" w:author="全石連　高橋 浩二" w:date="2024-05-23T15:35:00Z">
              <w:rPr>
                <w:rFonts w:ascii="ＭＳ ゴシック" w:eastAsia="ＭＳ ゴシック" w:hAnsi="ＭＳ ゴシック" w:hint="eastAsia"/>
                <w:spacing w:val="0"/>
              </w:rPr>
            </w:rPrChange>
          </w:rPr>
          <w:delText xml:space="preserve">　　</w:delText>
        </w:r>
        <w:r w:rsidR="00F70684" w:rsidRPr="00A814BD" w:rsidDel="00A814BD">
          <w:rPr>
            <w:rFonts w:ascii="ＭＳ ゴシック" w:eastAsia="ＭＳ ゴシック" w:hAnsi="ＭＳ ゴシック" w:hint="eastAsia"/>
            <w:spacing w:val="0"/>
            <w:sz w:val="24"/>
            <w:szCs w:val="24"/>
            <w:rPrChange w:id="2823" w:author="全石連　高橋 浩二" w:date="2024-05-23T15:35:00Z">
              <w:rPr>
                <w:rFonts w:ascii="ＭＳ ゴシック" w:eastAsia="ＭＳ ゴシック" w:hAnsi="ＭＳ ゴシック" w:hint="eastAsia"/>
                <w:spacing w:val="0"/>
              </w:rPr>
            </w:rPrChange>
          </w:rPr>
          <w:delText>月　　日付け第　号をもって申請のありました</w:delText>
        </w:r>
        <w:r w:rsidRPr="00A814BD" w:rsidDel="00A814BD">
          <w:rPr>
            <w:rFonts w:ascii="ＭＳ ゴシック" w:eastAsia="ＭＳ ゴシック" w:hAnsi="ＭＳ ゴシック" w:hint="eastAsia"/>
            <w:spacing w:val="0"/>
            <w:sz w:val="24"/>
            <w:szCs w:val="24"/>
            <w:rPrChange w:id="2824" w:author="全石連　高橋 浩二" w:date="2024-05-23T15:35:00Z">
              <w:rPr>
                <w:rFonts w:ascii="ＭＳ ゴシック" w:eastAsia="ＭＳ ゴシック" w:hAnsi="ＭＳ ゴシック" w:hint="eastAsia"/>
                <w:spacing w:val="0"/>
              </w:rPr>
            </w:rPrChange>
          </w:rPr>
          <w:delText>令和</w:delText>
        </w:r>
        <w:r w:rsidR="00510C65" w:rsidRPr="00A814BD" w:rsidDel="00A814BD">
          <w:rPr>
            <w:rFonts w:ascii="ＭＳ ゴシック" w:eastAsia="ＭＳ ゴシック" w:hAnsi="ＭＳ ゴシック" w:hint="eastAsia"/>
            <w:spacing w:val="0"/>
            <w:sz w:val="24"/>
            <w:szCs w:val="24"/>
            <w:rPrChange w:id="2825" w:author="全石連　高橋 浩二" w:date="2024-05-23T15:35:00Z">
              <w:rPr>
                <w:rFonts w:ascii="ＭＳ ゴシック" w:eastAsia="ＭＳ ゴシック" w:hAnsi="ＭＳ ゴシック" w:hint="eastAsia"/>
                <w:spacing w:val="0"/>
              </w:rPr>
            </w:rPrChange>
          </w:rPr>
          <w:delText xml:space="preserve">　　</w:delText>
        </w:r>
        <w:r w:rsidR="00F70684" w:rsidRPr="00A814BD" w:rsidDel="00A814BD">
          <w:rPr>
            <w:rFonts w:ascii="ＭＳ ゴシック" w:eastAsia="ＭＳ ゴシック" w:hAnsi="ＭＳ ゴシック" w:hint="eastAsia"/>
            <w:spacing w:val="0"/>
            <w:sz w:val="24"/>
            <w:szCs w:val="24"/>
            <w:rPrChange w:id="2826" w:author="全石連　高橋 浩二" w:date="2024-05-23T15:35:00Z">
              <w:rPr>
                <w:rFonts w:ascii="ＭＳ ゴシック" w:eastAsia="ＭＳ ゴシック" w:hAnsi="ＭＳ ゴシック" w:hint="eastAsia"/>
                <w:spacing w:val="0"/>
              </w:rPr>
            </w:rPrChange>
          </w:rPr>
          <w:delText>年度</w:delText>
        </w:r>
        <w:r w:rsidR="002C689A" w:rsidRPr="00A814BD" w:rsidDel="00A814BD">
          <w:rPr>
            <w:rFonts w:ascii="ＭＳ ゴシック" w:eastAsia="ＭＳ ゴシック" w:hAnsi="ＭＳ ゴシック" w:hint="eastAsia"/>
            <w:sz w:val="24"/>
            <w:szCs w:val="24"/>
            <w:rPrChange w:id="2827"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F70684" w:rsidRPr="00A814BD" w:rsidDel="00A814BD">
          <w:rPr>
            <w:rFonts w:ascii="ＭＳ ゴシック" w:eastAsia="ＭＳ ゴシック" w:hAnsi="ＭＳ ゴシック" w:hint="eastAsia"/>
            <w:sz w:val="24"/>
            <w:szCs w:val="24"/>
            <w:rPrChange w:id="2828" w:author="全石連　高橋 浩二" w:date="2024-05-23T15:35:00Z">
              <w:rPr>
                <w:rFonts w:ascii="ＭＳ ゴシック" w:eastAsia="ＭＳ ゴシック" w:hAnsi="ＭＳ ゴシック" w:hint="eastAsia"/>
              </w:rPr>
            </w:rPrChange>
          </w:rPr>
          <w:delText>については、</w:delText>
        </w:r>
        <w:r w:rsidR="002C689A" w:rsidRPr="00A814BD" w:rsidDel="00A814BD">
          <w:rPr>
            <w:rFonts w:ascii="ＭＳ ゴシック" w:eastAsia="ＭＳ ゴシック" w:hAnsi="ＭＳ ゴシック" w:hint="eastAsia"/>
            <w:sz w:val="24"/>
            <w:szCs w:val="24"/>
            <w:rPrChange w:id="2829"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AC76D6" w:rsidRPr="00A814BD" w:rsidDel="00A814BD">
          <w:rPr>
            <w:rFonts w:ascii="ＭＳ ゴシック" w:eastAsia="ＭＳ ゴシック" w:hAnsi="ＭＳ ゴシック" w:hint="eastAsia"/>
            <w:sz w:val="24"/>
            <w:szCs w:val="24"/>
            <w:rPrChange w:id="2830" w:author="全石連　高橋 浩二" w:date="2024-05-23T15:35:00Z">
              <w:rPr>
                <w:rFonts w:ascii="ＭＳ ゴシック" w:eastAsia="ＭＳ ゴシック" w:hAnsi="ＭＳ ゴシック" w:hint="eastAsia"/>
              </w:rPr>
            </w:rPrChange>
          </w:rPr>
          <w:delText>業務方法書</w:delText>
        </w:r>
        <w:r w:rsidR="00510C65" w:rsidRPr="00A814BD" w:rsidDel="00A814BD">
          <w:rPr>
            <w:rFonts w:ascii="ＭＳ ゴシック" w:eastAsia="ＭＳ ゴシック" w:hAnsi="ＭＳ ゴシック" w:hint="eastAsia"/>
            <w:sz w:val="24"/>
            <w:szCs w:val="24"/>
            <w:rPrChange w:id="2831" w:author="全石連　高橋 浩二" w:date="2024-05-23T15:35:00Z">
              <w:rPr>
                <w:rFonts w:ascii="ＭＳ ゴシック" w:eastAsia="ＭＳ ゴシック" w:hAnsi="ＭＳ ゴシック" w:hint="eastAsia"/>
              </w:rPr>
            </w:rPrChange>
          </w:rPr>
          <w:delText>（以下</w:delText>
        </w:r>
        <w:r w:rsidR="00B71362" w:rsidRPr="00A814BD" w:rsidDel="00A814BD">
          <w:rPr>
            <w:rFonts w:ascii="ＭＳ ゴシック" w:eastAsia="ＭＳ ゴシック" w:hAnsi="ＭＳ ゴシック" w:hint="eastAsia"/>
            <w:sz w:val="24"/>
            <w:szCs w:val="24"/>
            <w:rPrChange w:id="2832" w:author="全石連　高橋 浩二" w:date="2024-05-23T15:35:00Z">
              <w:rPr>
                <w:rFonts w:ascii="ＭＳ ゴシック" w:eastAsia="ＭＳ ゴシック" w:hAnsi="ＭＳ ゴシック" w:hint="eastAsia"/>
              </w:rPr>
            </w:rPrChange>
          </w:rPr>
          <w:delText>、</w:delText>
        </w:r>
        <w:r w:rsidR="00510C65" w:rsidRPr="00A814BD" w:rsidDel="00A814BD">
          <w:rPr>
            <w:rFonts w:ascii="ＭＳ ゴシック" w:eastAsia="ＭＳ ゴシック" w:hAnsi="ＭＳ ゴシック" w:hint="eastAsia"/>
            <w:sz w:val="24"/>
            <w:szCs w:val="24"/>
            <w:rPrChange w:id="2833" w:author="全石連　高橋 浩二" w:date="2024-05-23T15:35:00Z">
              <w:rPr>
                <w:rFonts w:ascii="ＭＳ ゴシック" w:eastAsia="ＭＳ ゴシック" w:hAnsi="ＭＳ ゴシック" w:hint="eastAsia"/>
              </w:rPr>
            </w:rPrChange>
          </w:rPr>
          <w:delText>「業務方法書」という。）</w:delText>
        </w:r>
        <w:r w:rsidR="00F70684" w:rsidRPr="00A814BD" w:rsidDel="00A814BD">
          <w:rPr>
            <w:rFonts w:ascii="ＭＳ ゴシック" w:eastAsia="ＭＳ ゴシック" w:hAnsi="ＭＳ ゴシック" w:hint="eastAsia"/>
            <w:sz w:val="24"/>
            <w:szCs w:val="24"/>
            <w:rPrChange w:id="2834" w:author="全石連　高橋 浩二" w:date="2024-05-23T15:35:00Z">
              <w:rPr>
                <w:rFonts w:ascii="ＭＳ ゴシック" w:eastAsia="ＭＳ ゴシック" w:hAnsi="ＭＳ ゴシック" w:hint="eastAsia"/>
              </w:rPr>
            </w:rPrChange>
          </w:rPr>
          <w:delText>第</w:delText>
        </w:r>
        <w:r w:rsidR="00AC76D6" w:rsidRPr="00A814BD" w:rsidDel="00A814BD">
          <w:rPr>
            <w:rFonts w:ascii="ＭＳ ゴシック" w:eastAsia="ＭＳ ゴシック" w:hAnsi="ＭＳ ゴシック" w:hint="eastAsia"/>
            <w:sz w:val="24"/>
            <w:szCs w:val="24"/>
            <w:rPrChange w:id="2835" w:author="全石連　高橋 浩二" w:date="2024-05-23T15:35:00Z">
              <w:rPr>
                <w:rFonts w:ascii="ＭＳ ゴシック" w:eastAsia="ＭＳ ゴシック" w:hAnsi="ＭＳ ゴシック" w:hint="eastAsia"/>
              </w:rPr>
            </w:rPrChange>
          </w:rPr>
          <w:delText>６</w:delText>
        </w:r>
        <w:r w:rsidR="00F70684" w:rsidRPr="00A814BD" w:rsidDel="00A814BD">
          <w:rPr>
            <w:rFonts w:ascii="ＭＳ ゴシック" w:eastAsia="ＭＳ ゴシック" w:hAnsi="ＭＳ ゴシック" w:hint="eastAsia"/>
            <w:sz w:val="24"/>
            <w:szCs w:val="24"/>
            <w:rPrChange w:id="2836" w:author="全石連　高橋 浩二" w:date="2024-05-23T15:35:00Z">
              <w:rPr>
                <w:rFonts w:ascii="ＭＳ ゴシック" w:eastAsia="ＭＳ ゴシック" w:hAnsi="ＭＳ ゴシック" w:hint="eastAsia"/>
              </w:rPr>
            </w:rPrChange>
          </w:rPr>
          <w:delText>条第１項の規定に基づき下記のとおり交付することに決定しましたので、</w:delText>
        </w:r>
        <w:r w:rsidR="00AC76D6" w:rsidRPr="00A814BD" w:rsidDel="00A814BD">
          <w:rPr>
            <w:rFonts w:ascii="ＭＳ ゴシック" w:eastAsia="ＭＳ ゴシック" w:hAnsi="ＭＳ ゴシック" w:hint="eastAsia"/>
            <w:sz w:val="24"/>
            <w:szCs w:val="24"/>
            <w:rPrChange w:id="2837" w:author="全石連　高橋 浩二" w:date="2024-05-23T15:35:00Z">
              <w:rPr>
                <w:rFonts w:ascii="ＭＳ ゴシック" w:eastAsia="ＭＳ ゴシック" w:hAnsi="ＭＳ ゴシック" w:hint="eastAsia"/>
              </w:rPr>
            </w:rPrChange>
          </w:rPr>
          <w:delText>第３項</w:delText>
        </w:r>
        <w:r w:rsidR="00F70684" w:rsidRPr="00A814BD" w:rsidDel="00A814BD">
          <w:rPr>
            <w:rFonts w:ascii="ＭＳ ゴシック" w:eastAsia="ＭＳ ゴシック" w:hAnsi="ＭＳ ゴシック" w:hint="eastAsia"/>
            <w:sz w:val="24"/>
            <w:szCs w:val="24"/>
            <w:rPrChange w:id="2838" w:author="全石連　高橋 浩二" w:date="2024-05-23T15:35:00Z">
              <w:rPr>
                <w:rFonts w:ascii="ＭＳ ゴシック" w:eastAsia="ＭＳ ゴシック" w:hAnsi="ＭＳ ゴシック" w:hint="eastAsia"/>
              </w:rPr>
            </w:rPrChange>
          </w:rPr>
          <w:delText>の規定に基づき通知します。</w:delText>
        </w:r>
      </w:del>
    </w:p>
    <w:p w14:paraId="734D5388" w14:textId="31DA8833" w:rsidR="00F70684" w:rsidRPr="00A814BD" w:rsidDel="00A814BD" w:rsidRDefault="00F70684" w:rsidP="00F70684">
      <w:pPr>
        <w:pStyle w:val="ad"/>
        <w:ind w:left="210" w:hanging="210"/>
        <w:rPr>
          <w:del w:id="2839" w:author="全石連　高橋 浩二" w:date="2024-05-23T15:33:00Z"/>
          <w:rFonts w:ascii="ＭＳ ゴシック" w:eastAsia="ＭＳ ゴシック" w:hAnsi="ＭＳ ゴシック"/>
          <w:spacing w:val="0"/>
          <w:sz w:val="24"/>
          <w:szCs w:val="24"/>
          <w:rPrChange w:id="2840" w:author="全石連　高橋 浩二" w:date="2024-05-23T15:35:00Z">
            <w:rPr>
              <w:del w:id="2841" w:author="全石連　高橋 浩二" w:date="2024-05-23T15:33:00Z"/>
              <w:rFonts w:ascii="ＭＳ ゴシック" w:eastAsia="ＭＳ ゴシック" w:hAnsi="ＭＳ ゴシック"/>
              <w:spacing w:val="0"/>
            </w:rPr>
          </w:rPrChange>
        </w:rPr>
      </w:pPr>
    </w:p>
    <w:p w14:paraId="788A77BF" w14:textId="6AA2EAD7" w:rsidR="00F70684" w:rsidRPr="00A814BD" w:rsidDel="00A814BD" w:rsidRDefault="00F70684" w:rsidP="00F70684">
      <w:pPr>
        <w:pStyle w:val="ad"/>
        <w:ind w:left="210" w:hanging="210"/>
        <w:jc w:val="center"/>
        <w:rPr>
          <w:del w:id="2842" w:author="全石連　高橋 浩二" w:date="2024-05-23T15:33:00Z"/>
          <w:rFonts w:ascii="ＭＳ ゴシック" w:eastAsia="ＭＳ ゴシック" w:hAnsi="ＭＳ ゴシック"/>
          <w:spacing w:val="0"/>
          <w:sz w:val="24"/>
          <w:szCs w:val="24"/>
          <w:rPrChange w:id="2843" w:author="全石連　高橋 浩二" w:date="2024-05-23T15:35:00Z">
            <w:rPr>
              <w:del w:id="2844" w:author="全石連　高橋 浩二" w:date="2024-05-23T15:33:00Z"/>
              <w:rFonts w:ascii="ＭＳ ゴシック" w:eastAsia="ＭＳ ゴシック" w:hAnsi="ＭＳ ゴシック"/>
              <w:spacing w:val="0"/>
            </w:rPr>
          </w:rPrChange>
        </w:rPr>
      </w:pPr>
      <w:del w:id="2845" w:author="全石連　高橋 浩二" w:date="2024-05-23T15:33:00Z">
        <w:r w:rsidRPr="00A814BD" w:rsidDel="00A814BD">
          <w:rPr>
            <w:rFonts w:ascii="ＭＳ ゴシック" w:eastAsia="ＭＳ ゴシック" w:hAnsi="ＭＳ ゴシック" w:hint="eastAsia"/>
            <w:sz w:val="24"/>
            <w:szCs w:val="24"/>
            <w:rPrChange w:id="2846" w:author="全石連　高橋 浩二" w:date="2024-05-23T15:35:00Z">
              <w:rPr>
                <w:rFonts w:ascii="ＭＳ ゴシック" w:eastAsia="ＭＳ ゴシック" w:hAnsi="ＭＳ ゴシック" w:hint="eastAsia"/>
              </w:rPr>
            </w:rPrChange>
          </w:rPr>
          <w:delText>記</w:delText>
        </w:r>
      </w:del>
    </w:p>
    <w:p w14:paraId="7320D797" w14:textId="07183B83" w:rsidR="00F70684" w:rsidRPr="00A814BD" w:rsidDel="00A814BD" w:rsidRDefault="00F70684" w:rsidP="00F70684">
      <w:pPr>
        <w:pStyle w:val="ad"/>
        <w:ind w:left="210" w:hanging="210"/>
        <w:rPr>
          <w:del w:id="2847" w:author="全石連　高橋 浩二" w:date="2024-05-23T15:33:00Z"/>
          <w:rFonts w:ascii="ＭＳ ゴシック" w:eastAsia="ＭＳ ゴシック" w:hAnsi="ＭＳ ゴシック"/>
          <w:spacing w:val="0"/>
          <w:sz w:val="24"/>
          <w:szCs w:val="24"/>
          <w:rPrChange w:id="2848" w:author="全石連　高橋 浩二" w:date="2024-05-23T15:35:00Z">
            <w:rPr>
              <w:del w:id="2849" w:author="全石連　高橋 浩二" w:date="2024-05-23T15:33:00Z"/>
              <w:rFonts w:ascii="ＭＳ ゴシック" w:eastAsia="ＭＳ ゴシック" w:hAnsi="ＭＳ ゴシック"/>
              <w:spacing w:val="0"/>
            </w:rPr>
          </w:rPrChange>
        </w:rPr>
      </w:pPr>
    </w:p>
    <w:p w14:paraId="4DFBA9C6" w14:textId="3C86D62A" w:rsidR="00F70684" w:rsidRPr="00A814BD" w:rsidDel="00A814BD" w:rsidRDefault="00F70684" w:rsidP="00F70684">
      <w:pPr>
        <w:pStyle w:val="ad"/>
        <w:ind w:left="244" w:hangingChars="100" w:hanging="244"/>
        <w:jc w:val="left"/>
        <w:rPr>
          <w:del w:id="2850" w:author="全石連　高橋 浩二" w:date="2024-05-23T15:33:00Z"/>
          <w:rFonts w:ascii="ＭＳ ゴシック" w:eastAsia="ＭＳ ゴシック" w:hAnsi="ＭＳ ゴシック"/>
          <w:spacing w:val="0"/>
          <w:sz w:val="24"/>
          <w:szCs w:val="24"/>
          <w:rPrChange w:id="2851" w:author="全石連　高橋 浩二" w:date="2024-05-23T15:35:00Z">
            <w:rPr>
              <w:del w:id="2852" w:author="全石連　高橋 浩二" w:date="2024-05-23T15:33:00Z"/>
              <w:rFonts w:ascii="ＭＳ ゴシック" w:eastAsia="ＭＳ ゴシック" w:hAnsi="ＭＳ ゴシック"/>
              <w:spacing w:val="0"/>
            </w:rPr>
          </w:rPrChange>
        </w:rPr>
      </w:pPr>
      <w:del w:id="2853" w:author="全石連　高橋 浩二" w:date="2024-05-23T15:33:00Z">
        <w:r w:rsidRPr="00A814BD" w:rsidDel="00A814BD">
          <w:rPr>
            <w:rFonts w:ascii="ＭＳ ゴシック" w:eastAsia="ＭＳ ゴシック" w:hAnsi="ＭＳ ゴシック" w:hint="eastAsia"/>
            <w:sz w:val="24"/>
            <w:szCs w:val="24"/>
            <w:rPrChange w:id="2854" w:author="全石連　高橋 浩二" w:date="2024-05-23T15:35:00Z">
              <w:rPr>
                <w:rFonts w:ascii="ＭＳ ゴシック" w:eastAsia="ＭＳ ゴシック" w:hAnsi="ＭＳ ゴシック" w:hint="eastAsia"/>
              </w:rPr>
            </w:rPrChange>
          </w:rPr>
          <w:delText>１．補助金の交付の対象となる事業の内容は、</w:delText>
        </w:r>
        <w:r w:rsidR="0064113A" w:rsidRPr="00A814BD" w:rsidDel="00A814BD">
          <w:rPr>
            <w:rFonts w:ascii="ＭＳ ゴシック" w:eastAsia="ＭＳ ゴシック" w:hAnsi="ＭＳ ゴシック" w:hint="eastAsia"/>
            <w:sz w:val="24"/>
            <w:szCs w:val="24"/>
            <w:rPrChange w:id="2855" w:author="全石連　高橋 浩二" w:date="2024-05-23T15:35:00Z">
              <w:rPr>
                <w:rFonts w:ascii="ＭＳ ゴシック" w:eastAsia="ＭＳ ゴシック" w:hAnsi="ＭＳ ゴシック" w:hint="eastAsia"/>
              </w:rPr>
            </w:rPrChange>
          </w:rPr>
          <w:delText>令和</w:delText>
        </w:r>
        <w:r w:rsidR="003C7923" w:rsidRPr="00A814BD" w:rsidDel="00A814BD">
          <w:rPr>
            <w:rFonts w:ascii="ＭＳ ゴシック" w:eastAsia="ＭＳ ゴシック" w:hAnsi="ＭＳ ゴシック" w:hint="eastAsia"/>
            <w:sz w:val="24"/>
            <w:szCs w:val="24"/>
            <w:rPrChange w:id="2856"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z w:val="24"/>
            <w:szCs w:val="24"/>
            <w:rPrChange w:id="2857" w:author="全石連　高橋 浩二" w:date="2024-05-23T15:35:00Z">
              <w:rPr>
                <w:rFonts w:ascii="ＭＳ ゴシック" w:eastAsia="ＭＳ ゴシック" w:hAnsi="ＭＳ ゴシック" w:hint="eastAsia"/>
              </w:rPr>
            </w:rPrChange>
          </w:rPr>
          <w:delText>年</w:delText>
        </w:r>
        <w:r w:rsidR="003C7923" w:rsidRPr="00A814BD" w:rsidDel="00A814BD">
          <w:rPr>
            <w:rFonts w:ascii="ＭＳ ゴシック" w:eastAsia="ＭＳ ゴシック" w:hAnsi="ＭＳ ゴシック" w:hint="eastAsia"/>
            <w:sz w:val="24"/>
            <w:szCs w:val="24"/>
            <w:rPrChange w:id="2858"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z w:val="24"/>
            <w:szCs w:val="24"/>
            <w:rPrChange w:id="2859" w:author="全石連　高橋 浩二" w:date="2024-05-23T15:35:00Z">
              <w:rPr>
                <w:rFonts w:ascii="ＭＳ ゴシック" w:eastAsia="ＭＳ ゴシック" w:hAnsi="ＭＳ ゴシック" w:hint="eastAsia"/>
              </w:rPr>
            </w:rPrChange>
          </w:rPr>
          <w:delText>月</w:delText>
        </w:r>
        <w:r w:rsidR="003C7923" w:rsidRPr="00A814BD" w:rsidDel="00A814BD">
          <w:rPr>
            <w:rFonts w:ascii="ＭＳ ゴシック" w:eastAsia="ＭＳ ゴシック" w:hAnsi="ＭＳ ゴシック" w:hint="eastAsia"/>
            <w:sz w:val="24"/>
            <w:szCs w:val="24"/>
            <w:rPrChange w:id="2860"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z w:val="24"/>
            <w:szCs w:val="24"/>
            <w:rPrChange w:id="2861" w:author="全石連　高橋 浩二" w:date="2024-05-23T15:35:00Z">
              <w:rPr>
                <w:rFonts w:ascii="ＭＳ ゴシック" w:eastAsia="ＭＳ ゴシック" w:hAnsi="ＭＳ ゴシック" w:hint="eastAsia"/>
              </w:rPr>
            </w:rPrChange>
          </w:rPr>
          <w:delText>日付け第</w:delText>
        </w:r>
        <w:r w:rsidR="003C7923" w:rsidRPr="00A814BD" w:rsidDel="00A814BD">
          <w:rPr>
            <w:rFonts w:ascii="ＭＳ ゴシック" w:eastAsia="ＭＳ ゴシック" w:hAnsi="ＭＳ ゴシック" w:hint="eastAsia"/>
            <w:sz w:val="24"/>
            <w:szCs w:val="24"/>
            <w:rPrChange w:id="2862"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z w:val="24"/>
            <w:szCs w:val="24"/>
            <w:rPrChange w:id="2863" w:author="全石連　高橋 浩二" w:date="2024-05-23T15:35:00Z">
              <w:rPr>
                <w:rFonts w:ascii="ＭＳ ゴシック" w:eastAsia="ＭＳ ゴシック" w:hAnsi="ＭＳ ゴシック" w:hint="eastAsia"/>
              </w:rPr>
            </w:rPrChange>
          </w:rPr>
          <w:delText>号で申請のありました</w:delText>
        </w:r>
        <w:r w:rsidR="001D106E" w:rsidRPr="00A814BD" w:rsidDel="00A814BD">
          <w:rPr>
            <w:rFonts w:ascii="ＭＳ ゴシック" w:eastAsia="ＭＳ ゴシック" w:hAnsi="ＭＳ ゴシック" w:hint="eastAsia"/>
            <w:sz w:val="24"/>
            <w:szCs w:val="24"/>
            <w:rPrChange w:id="2864" w:author="全石連　高橋 浩二" w:date="2024-05-23T15:35:00Z">
              <w:rPr>
                <w:rFonts w:ascii="ＭＳ ゴシック" w:eastAsia="ＭＳ ゴシック" w:hAnsi="ＭＳ ゴシック" w:hint="eastAsia"/>
              </w:rPr>
            </w:rPrChange>
          </w:rPr>
          <w:delText>令和</w:delText>
        </w:r>
        <w:r w:rsidR="00A07FA9" w:rsidRPr="00A814BD" w:rsidDel="00A814BD">
          <w:rPr>
            <w:rFonts w:ascii="ＭＳ ゴシック" w:eastAsia="ＭＳ ゴシック" w:hAnsi="ＭＳ ゴシック" w:hint="eastAsia"/>
            <w:sz w:val="24"/>
            <w:szCs w:val="24"/>
            <w:rPrChange w:id="2865"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z w:val="24"/>
            <w:szCs w:val="24"/>
            <w:rPrChange w:id="2866" w:author="全石連　高橋 浩二" w:date="2024-05-23T15:35:00Z">
              <w:rPr>
                <w:rFonts w:ascii="ＭＳ ゴシック" w:eastAsia="ＭＳ ゴシック" w:hAnsi="ＭＳ ゴシック" w:hint="eastAsia"/>
              </w:rPr>
            </w:rPrChange>
          </w:rPr>
          <w:delText>年</w:delText>
        </w:r>
        <w:r w:rsidR="003C7923" w:rsidRPr="00A814BD" w:rsidDel="00A814BD">
          <w:rPr>
            <w:rFonts w:ascii="ＭＳ ゴシック" w:eastAsia="ＭＳ ゴシック" w:hAnsi="ＭＳ ゴシック" w:hint="eastAsia"/>
            <w:sz w:val="24"/>
            <w:szCs w:val="24"/>
            <w:rPrChange w:id="2867" w:author="全石連　高橋 浩二" w:date="2024-05-23T15:35:00Z">
              <w:rPr>
                <w:rFonts w:ascii="ＭＳ ゴシック" w:eastAsia="ＭＳ ゴシック" w:hAnsi="ＭＳ ゴシック" w:hint="eastAsia"/>
              </w:rPr>
            </w:rPrChange>
          </w:rPr>
          <w:delText>度</w:delText>
        </w:r>
        <w:r w:rsidR="002C689A" w:rsidRPr="00A814BD" w:rsidDel="00A814BD">
          <w:rPr>
            <w:rFonts w:ascii="ＭＳ ゴシック" w:eastAsia="ＭＳ ゴシック" w:hAnsi="ＭＳ ゴシック" w:hint="eastAsia"/>
            <w:sz w:val="24"/>
            <w:szCs w:val="24"/>
            <w:rPrChange w:id="2868"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3C7923" w:rsidRPr="00A814BD" w:rsidDel="00A814BD">
          <w:rPr>
            <w:rFonts w:ascii="ＭＳ ゴシック" w:eastAsia="ＭＳ ゴシック" w:hAnsi="ＭＳ ゴシック" w:hint="eastAsia"/>
            <w:sz w:val="24"/>
            <w:szCs w:val="24"/>
            <w:rPrChange w:id="2869" w:author="全石連　高橋 浩二" w:date="2024-05-23T15:35:00Z">
              <w:rPr>
                <w:rFonts w:ascii="ＭＳ ゴシック" w:eastAsia="ＭＳ ゴシック" w:hAnsi="ＭＳ ゴシック" w:hint="eastAsia"/>
              </w:rPr>
            </w:rPrChange>
          </w:rPr>
          <w:delText>補助金</w:delText>
        </w:r>
        <w:r w:rsidRPr="00A814BD" w:rsidDel="00A814BD">
          <w:rPr>
            <w:rFonts w:ascii="ＭＳ ゴシック" w:eastAsia="ＭＳ ゴシック" w:hAnsi="ＭＳ ゴシック" w:hint="eastAsia"/>
            <w:sz w:val="24"/>
            <w:szCs w:val="24"/>
            <w:rPrChange w:id="2870" w:author="全石連　高橋 浩二" w:date="2024-05-23T15:35:00Z">
              <w:rPr>
                <w:rFonts w:ascii="ＭＳ ゴシック" w:eastAsia="ＭＳ ゴシック" w:hAnsi="ＭＳ ゴシック" w:hint="eastAsia"/>
              </w:rPr>
            </w:rPrChange>
          </w:rPr>
          <w:delText>交付申請書（以下「交付申請書」という。）記載のとおりとします。</w:delText>
        </w:r>
      </w:del>
    </w:p>
    <w:p w14:paraId="4AACFCC0" w14:textId="1BD2E712" w:rsidR="00F70684" w:rsidRPr="00A814BD" w:rsidDel="00A814BD" w:rsidRDefault="00F70684" w:rsidP="00F70684">
      <w:pPr>
        <w:pStyle w:val="ad"/>
        <w:ind w:left="210" w:hanging="210"/>
        <w:rPr>
          <w:del w:id="2871" w:author="全石連　高橋 浩二" w:date="2024-05-23T15:33:00Z"/>
          <w:rFonts w:ascii="ＭＳ ゴシック" w:eastAsia="ＭＳ ゴシック" w:hAnsi="ＭＳ ゴシック"/>
          <w:spacing w:val="0"/>
          <w:sz w:val="24"/>
          <w:szCs w:val="24"/>
          <w:rPrChange w:id="2872" w:author="全石連　高橋 浩二" w:date="2024-05-23T15:35:00Z">
            <w:rPr>
              <w:del w:id="2873" w:author="全石連　高橋 浩二" w:date="2024-05-23T15:33:00Z"/>
              <w:rFonts w:ascii="ＭＳ ゴシック" w:eastAsia="ＭＳ ゴシック" w:hAnsi="ＭＳ ゴシック"/>
              <w:spacing w:val="0"/>
            </w:rPr>
          </w:rPrChange>
        </w:rPr>
      </w:pPr>
    </w:p>
    <w:p w14:paraId="69693A33" w14:textId="2F886931" w:rsidR="00F70684" w:rsidRPr="00A814BD" w:rsidDel="00A814BD" w:rsidRDefault="00F70684" w:rsidP="00F70684">
      <w:pPr>
        <w:pStyle w:val="ad"/>
        <w:ind w:left="210" w:hanging="210"/>
        <w:rPr>
          <w:del w:id="2874" w:author="全石連　高橋 浩二" w:date="2024-05-23T15:33:00Z"/>
          <w:rFonts w:ascii="ＭＳ ゴシック" w:eastAsia="ＭＳ ゴシック" w:hAnsi="ＭＳ ゴシック"/>
          <w:spacing w:val="0"/>
          <w:sz w:val="24"/>
          <w:szCs w:val="24"/>
          <w:rPrChange w:id="2875" w:author="全石連　高橋 浩二" w:date="2024-05-23T15:35:00Z">
            <w:rPr>
              <w:del w:id="2876" w:author="全石連　高橋 浩二" w:date="2024-05-23T15:33:00Z"/>
              <w:rFonts w:ascii="ＭＳ ゴシック" w:eastAsia="ＭＳ ゴシック" w:hAnsi="ＭＳ ゴシック"/>
              <w:spacing w:val="0"/>
            </w:rPr>
          </w:rPrChange>
        </w:rPr>
      </w:pPr>
      <w:del w:id="2877" w:author="全石連　高橋 浩二" w:date="2024-05-23T15:33:00Z">
        <w:r w:rsidRPr="00A814BD" w:rsidDel="00A814BD">
          <w:rPr>
            <w:rFonts w:ascii="ＭＳ ゴシック" w:eastAsia="ＭＳ ゴシック" w:hAnsi="ＭＳ ゴシック" w:hint="eastAsia"/>
            <w:sz w:val="24"/>
            <w:szCs w:val="24"/>
            <w:rPrChange w:id="2878" w:author="全石連　高橋 浩二" w:date="2024-05-23T15:35:00Z">
              <w:rPr>
                <w:rFonts w:ascii="ＭＳ ゴシック" w:eastAsia="ＭＳ ゴシック" w:hAnsi="ＭＳ ゴシック" w:hint="eastAsia"/>
              </w:rPr>
            </w:rPrChange>
          </w:rPr>
          <w:delText>２．</w:delText>
        </w:r>
        <w:r w:rsidR="00B71362" w:rsidRPr="00A814BD" w:rsidDel="00A814BD">
          <w:rPr>
            <w:rFonts w:ascii="ＭＳ ゴシック" w:eastAsia="ＭＳ ゴシック" w:hAnsi="ＭＳ ゴシック" w:hint="eastAsia"/>
            <w:sz w:val="24"/>
            <w:szCs w:val="24"/>
            <w:rPrChange w:id="2879" w:author="全石連　高橋 浩二" w:date="2024-05-23T15:35:00Z">
              <w:rPr>
                <w:rFonts w:ascii="ＭＳ ゴシック" w:eastAsia="ＭＳ ゴシック" w:hAnsi="ＭＳ ゴシック" w:hint="eastAsia"/>
              </w:rPr>
            </w:rPrChange>
          </w:rPr>
          <w:delText>補助対象経費及び補助金の額</w:delText>
        </w:r>
        <w:r w:rsidR="003C7923" w:rsidRPr="00A814BD" w:rsidDel="00A814BD">
          <w:rPr>
            <w:rFonts w:ascii="ＭＳ ゴシック" w:eastAsia="ＭＳ ゴシック" w:hAnsi="ＭＳ ゴシック" w:hint="eastAsia"/>
            <w:sz w:val="24"/>
            <w:szCs w:val="24"/>
            <w:rPrChange w:id="2880" w:author="全石連　高橋 浩二" w:date="2024-05-23T15:35:00Z">
              <w:rPr>
                <w:rFonts w:ascii="ＭＳ ゴシック" w:eastAsia="ＭＳ ゴシック" w:hAnsi="ＭＳ ゴシック" w:hint="eastAsia"/>
              </w:rPr>
            </w:rPrChange>
          </w:rPr>
          <w:delText>は</w:delText>
        </w:r>
        <w:r w:rsidRPr="00A814BD" w:rsidDel="00A814BD">
          <w:rPr>
            <w:rFonts w:ascii="ＭＳ ゴシック" w:eastAsia="ＭＳ ゴシック" w:hAnsi="ＭＳ ゴシック" w:hint="eastAsia"/>
            <w:sz w:val="24"/>
            <w:szCs w:val="24"/>
            <w:rPrChange w:id="2881" w:author="全石連　高橋 浩二" w:date="2024-05-23T15:35:00Z">
              <w:rPr>
                <w:rFonts w:ascii="ＭＳ ゴシック" w:eastAsia="ＭＳ ゴシック" w:hAnsi="ＭＳ ゴシック" w:hint="eastAsia"/>
              </w:rPr>
            </w:rPrChange>
          </w:rPr>
          <w:delText>、次のとおりとします。</w:delText>
        </w:r>
      </w:del>
    </w:p>
    <w:p w14:paraId="04EA9850" w14:textId="1421DCDC" w:rsidR="00F70684" w:rsidRPr="00A814BD" w:rsidDel="00A814BD" w:rsidRDefault="00991EE6" w:rsidP="00F70684">
      <w:pPr>
        <w:pStyle w:val="ad"/>
        <w:ind w:left="212" w:hanging="212"/>
        <w:rPr>
          <w:del w:id="2882" w:author="全石連　高橋 浩二" w:date="2024-05-23T15:33:00Z"/>
          <w:rFonts w:ascii="ＭＳ ゴシック" w:eastAsia="ＭＳ ゴシック" w:hAnsi="ＭＳ ゴシック"/>
          <w:sz w:val="24"/>
          <w:szCs w:val="24"/>
          <w:rPrChange w:id="2883" w:author="全石連　高橋 浩二" w:date="2024-05-23T15:35:00Z">
            <w:rPr>
              <w:del w:id="2884" w:author="全石連　高橋 浩二" w:date="2024-05-23T15:33:00Z"/>
              <w:rFonts w:ascii="ＭＳ ゴシック" w:eastAsia="ＭＳ ゴシック" w:hAnsi="ＭＳ ゴシック"/>
            </w:rPr>
          </w:rPrChange>
        </w:rPr>
      </w:pPr>
      <w:del w:id="2885" w:author="全石連　高橋 浩二" w:date="2024-05-23T15:33:00Z">
        <w:r w:rsidRPr="00A814BD" w:rsidDel="00A814BD">
          <w:rPr>
            <w:rFonts w:ascii="ＭＳ ゴシック" w:eastAsia="ＭＳ ゴシック" w:hAnsi="ＭＳ ゴシック" w:hint="eastAsia"/>
            <w:sz w:val="24"/>
            <w:szCs w:val="24"/>
            <w:rPrChange w:id="2886" w:author="全石連　高橋 浩二" w:date="2024-05-23T15:35:00Z">
              <w:rPr>
                <w:rFonts w:ascii="ＭＳ ゴシック" w:eastAsia="ＭＳ ゴシック" w:hAnsi="ＭＳ ゴシック" w:hint="eastAsia"/>
              </w:rPr>
            </w:rPrChange>
          </w:rPr>
          <w:delText xml:space="preserve">　　</w:delText>
        </w:r>
        <w:r w:rsidR="00B71362" w:rsidRPr="00A814BD" w:rsidDel="00A814BD">
          <w:rPr>
            <w:rFonts w:ascii="ＭＳ ゴシック" w:eastAsia="ＭＳ ゴシック" w:hAnsi="ＭＳ ゴシック" w:hint="eastAsia"/>
            <w:spacing w:val="42"/>
            <w:sz w:val="24"/>
            <w:szCs w:val="24"/>
            <w:fitText w:val="1680" w:id="422817280"/>
            <w:rPrChange w:id="2887" w:author="全石連　高橋 浩二" w:date="2024-05-23T15:35:00Z">
              <w:rPr>
                <w:rFonts w:ascii="ＭＳ ゴシック" w:eastAsia="ＭＳ ゴシック" w:hAnsi="ＭＳ ゴシック" w:hint="eastAsia"/>
                <w:spacing w:val="42"/>
                <w:fitText w:val="1680" w:id="422817280"/>
              </w:rPr>
            </w:rPrChange>
          </w:rPr>
          <w:delText>補</w:delText>
        </w:r>
        <w:r w:rsidR="00B71362" w:rsidRPr="00A814BD" w:rsidDel="00A814BD">
          <w:rPr>
            <w:rFonts w:ascii="ＭＳ ゴシック" w:eastAsia="ＭＳ ゴシック" w:hAnsi="ＭＳ ゴシック" w:hint="eastAsia"/>
            <w:spacing w:val="0"/>
            <w:sz w:val="24"/>
            <w:szCs w:val="24"/>
            <w:fitText w:val="1680" w:id="422817280"/>
            <w:rPrChange w:id="2888" w:author="全石連　高橋 浩二" w:date="2024-05-23T15:35:00Z">
              <w:rPr>
                <w:rFonts w:ascii="ＭＳ ゴシック" w:eastAsia="ＭＳ ゴシック" w:hAnsi="ＭＳ ゴシック" w:hint="eastAsia"/>
                <w:spacing w:val="42"/>
                <w:fitText w:val="1680" w:id="422817280"/>
              </w:rPr>
            </w:rPrChange>
          </w:rPr>
          <w:delText>助対象経</w:delText>
        </w:r>
        <w:r w:rsidR="00B71362" w:rsidRPr="00A814BD" w:rsidDel="00A814BD">
          <w:rPr>
            <w:rFonts w:ascii="ＭＳ ゴシック" w:eastAsia="ＭＳ ゴシック" w:hAnsi="ＭＳ ゴシック" w:hint="eastAsia"/>
            <w:spacing w:val="0"/>
            <w:sz w:val="24"/>
            <w:szCs w:val="24"/>
            <w:fitText w:val="1680" w:id="422817280"/>
            <w:rPrChange w:id="2889" w:author="全石連　高橋 浩二" w:date="2024-05-23T15:35:00Z">
              <w:rPr>
                <w:rFonts w:ascii="ＭＳ ゴシック" w:eastAsia="ＭＳ ゴシック" w:hAnsi="ＭＳ ゴシック" w:hint="eastAsia"/>
                <w:spacing w:val="0"/>
                <w:fitText w:val="1680" w:id="422817280"/>
              </w:rPr>
            </w:rPrChange>
          </w:rPr>
          <w:delText>費</w:delText>
        </w:r>
        <w:r w:rsidR="003C7923" w:rsidRPr="00A814BD" w:rsidDel="00A814BD">
          <w:rPr>
            <w:rFonts w:ascii="ＭＳ ゴシック" w:eastAsia="ＭＳ ゴシック" w:hAnsi="ＭＳ ゴシック" w:hint="eastAsia"/>
            <w:sz w:val="24"/>
            <w:szCs w:val="24"/>
            <w:rPrChange w:id="2890" w:author="全石連　高橋 浩二" w:date="2024-05-23T15:35:00Z">
              <w:rPr>
                <w:rFonts w:ascii="ＭＳ ゴシック" w:eastAsia="ＭＳ ゴシック" w:hAnsi="ＭＳ ゴシック" w:hint="eastAsia"/>
              </w:rPr>
            </w:rPrChange>
          </w:rPr>
          <w:delText xml:space="preserve">　　　　　</w:delText>
        </w:r>
        <w:r w:rsidR="00F70684" w:rsidRPr="00A814BD" w:rsidDel="00A814BD">
          <w:rPr>
            <w:rFonts w:ascii="ＭＳ ゴシック" w:eastAsia="ＭＳ ゴシック" w:hAnsi="ＭＳ ゴシック" w:hint="eastAsia"/>
            <w:spacing w:val="1"/>
            <w:sz w:val="24"/>
            <w:szCs w:val="24"/>
            <w:rPrChange w:id="2891" w:author="全石連　高橋 浩二" w:date="2024-05-23T15:35:00Z">
              <w:rPr>
                <w:rFonts w:ascii="ＭＳ ゴシック" w:eastAsia="ＭＳ ゴシック" w:hAnsi="ＭＳ ゴシック" w:hint="eastAsia"/>
                <w:spacing w:val="1"/>
              </w:rPr>
            </w:rPrChange>
          </w:rPr>
          <w:delText>金</w:delText>
        </w:r>
        <w:r w:rsidR="003C7923" w:rsidRPr="00A814BD" w:rsidDel="00A814BD">
          <w:rPr>
            <w:rFonts w:ascii="ＭＳ ゴシック" w:eastAsia="ＭＳ ゴシック" w:hAnsi="ＭＳ ゴシック" w:hint="eastAsia"/>
            <w:spacing w:val="1"/>
            <w:sz w:val="24"/>
            <w:szCs w:val="24"/>
            <w:rPrChange w:id="2892" w:author="全石連　高橋 浩二" w:date="2024-05-23T15:35:00Z">
              <w:rPr>
                <w:rFonts w:ascii="ＭＳ ゴシック" w:eastAsia="ＭＳ ゴシック" w:hAnsi="ＭＳ ゴシック" w:hint="eastAsia"/>
                <w:spacing w:val="1"/>
              </w:rPr>
            </w:rPrChange>
          </w:rPr>
          <w:delText xml:space="preserve">                 </w:delText>
        </w:r>
        <w:r w:rsidR="00F70684" w:rsidRPr="00A814BD" w:rsidDel="00A814BD">
          <w:rPr>
            <w:rFonts w:ascii="ＭＳ ゴシック" w:eastAsia="ＭＳ ゴシック" w:hAnsi="ＭＳ ゴシック" w:hint="eastAsia"/>
            <w:sz w:val="24"/>
            <w:szCs w:val="24"/>
            <w:rPrChange w:id="2893" w:author="全石連　高橋 浩二" w:date="2024-05-23T15:35:00Z">
              <w:rPr>
                <w:rFonts w:ascii="ＭＳ ゴシック" w:eastAsia="ＭＳ ゴシック" w:hAnsi="ＭＳ ゴシック" w:hint="eastAsia"/>
              </w:rPr>
            </w:rPrChange>
          </w:rPr>
          <w:delText>円</w:delText>
        </w:r>
      </w:del>
    </w:p>
    <w:p w14:paraId="36E1EA1D" w14:textId="3C7AB8AA" w:rsidR="003C7923" w:rsidRPr="00A814BD" w:rsidDel="00A814BD" w:rsidRDefault="003C7923" w:rsidP="00F70684">
      <w:pPr>
        <w:pStyle w:val="ad"/>
        <w:ind w:left="212" w:hanging="212"/>
        <w:rPr>
          <w:del w:id="2894" w:author="全石連　高橋 浩二" w:date="2024-05-23T15:33:00Z"/>
          <w:rFonts w:ascii="ＭＳ ゴシック" w:eastAsia="ＭＳ ゴシック" w:hAnsi="ＭＳ ゴシック"/>
          <w:spacing w:val="0"/>
          <w:sz w:val="24"/>
          <w:szCs w:val="24"/>
          <w:rPrChange w:id="2895" w:author="全石連　高橋 浩二" w:date="2024-05-23T15:35:00Z">
            <w:rPr>
              <w:del w:id="2896" w:author="全石連　高橋 浩二" w:date="2024-05-23T15:33:00Z"/>
              <w:rFonts w:ascii="ＭＳ ゴシック" w:eastAsia="ＭＳ ゴシック" w:hAnsi="ＭＳ ゴシック"/>
              <w:spacing w:val="0"/>
            </w:rPr>
          </w:rPrChange>
        </w:rPr>
      </w:pPr>
      <w:del w:id="2897" w:author="全石連　高橋 浩二" w:date="2024-05-23T15:33:00Z">
        <w:r w:rsidRPr="00A814BD" w:rsidDel="00A814BD">
          <w:rPr>
            <w:rFonts w:ascii="ＭＳ ゴシック" w:eastAsia="ＭＳ ゴシック" w:hAnsi="ＭＳ ゴシック" w:hint="eastAsia"/>
            <w:sz w:val="24"/>
            <w:szCs w:val="24"/>
            <w:rPrChange w:id="2898"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pacing w:val="79"/>
            <w:sz w:val="24"/>
            <w:szCs w:val="24"/>
            <w:fitText w:val="1680" w:id="397672448"/>
            <w:rPrChange w:id="2899" w:author="全石連　高橋 浩二" w:date="2024-05-23T15:35:00Z">
              <w:rPr>
                <w:rFonts w:ascii="ＭＳ ゴシック" w:eastAsia="ＭＳ ゴシック" w:hAnsi="ＭＳ ゴシック" w:hint="eastAsia"/>
                <w:spacing w:val="79"/>
                <w:fitText w:val="1680" w:id="397672448"/>
              </w:rPr>
            </w:rPrChange>
          </w:rPr>
          <w:delText>補</w:delText>
        </w:r>
        <w:r w:rsidRPr="00A814BD" w:rsidDel="00A814BD">
          <w:rPr>
            <w:rFonts w:ascii="ＭＳ ゴシック" w:eastAsia="ＭＳ ゴシック" w:hAnsi="ＭＳ ゴシック" w:hint="eastAsia"/>
            <w:spacing w:val="0"/>
            <w:sz w:val="24"/>
            <w:szCs w:val="24"/>
            <w:fitText w:val="1680" w:id="397672448"/>
            <w:rPrChange w:id="2900" w:author="全石連　高橋 浩二" w:date="2024-05-23T15:35:00Z">
              <w:rPr>
                <w:rFonts w:ascii="ＭＳ ゴシック" w:eastAsia="ＭＳ ゴシック" w:hAnsi="ＭＳ ゴシック" w:hint="eastAsia"/>
                <w:spacing w:val="79"/>
                <w:fitText w:val="1680" w:id="397672448"/>
              </w:rPr>
            </w:rPrChange>
          </w:rPr>
          <w:delText>助金の</w:delText>
        </w:r>
        <w:r w:rsidRPr="00A814BD" w:rsidDel="00A814BD">
          <w:rPr>
            <w:rFonts w:ascii="ＭＳ ゴシック" w:eastAsia="ＭＳ ゴシック" w:hAnsi="ＭＳ ゴシック" w:hint="eastAsia"/>
            <w:spacing w:val="0"/>
            <w:sz w:val="24"/>
            <w:szCs w:val="24"/>
            <w:fitText w:val="1680" w:id="397672448"/>
            <w:rPrChange w:id="2901" w:author="全石連　高橋 浩二" w:date="2024-05-23T15:35:00Z">
              <w:rPr>
                <w:rFonts w:ascii="ＭＳ ゴシック" w:eastAsia="ＭＳ ゴシック" w:hAnsi="ＭＳ ゴシック" w:hint="eastAsia"/>
                <w:spacing w:val="0"/>
                <w:fitText w:val="1680" w:id="397672448"/>
              </w:rPr>
            </w:rPrChange>
          </w:rPr>
          <w:delText>額</w:delText>
        </w:r>
        <w:r w:rsidRPr="00A814BD" w:rsidDel="00A814BD">
          <w:rPr>
            <w:rFonts w:ascii="ＭＳ ゴシック" w:eastAsia="ＭＳ ゴシック" w:hAnsi="ＭＳ ゴシック" w:hint="eastAsia"/>
            <w:sz w:val="24"/>
            <w:szCs w:val="24"/>
            <w:rPrChange w:id="2902"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pacing w:val="0"/>
            <w:sz w:val="24"/>
            <w:szCs w:val="24"/>
            <w:rPrChange w:id="2903" w:author="全石連　高橋 浩二" w:date="2024-05-23T15:35:00Z">
              <w:rPr>
                <w:rFonts w:ascii="ＭＳ ゴシック" w:eastAsia="ＭＳ ゴシック" w:hAnsi="ＭＳ ゴシック" w:hint="eastAsia"/>
                <w:spacing w:val="0"/>
              </w:rPr>
            </w:rPrChange>
          </w:rPr>
          <w:delText>金</w:delText>
        </w:r>
        <w:r w:rsidRPr="00A814BD" w:rsidDel="00A814BD">
          <w:rPr>
            <w:rFonts w:ascii="ＭＳ ゴシック" w:eastAsia="ＭＳ ゴシック" w:hAnsi="ＭＳ ゴシック" w:hint="eastAsia"/>
            <w:spacing w:val="1"/>
            <w:sz w:val="24"/>
            <w:szCs w:val="24"/>
            <w:rPrChange w:id="2904" w:author="全石連　高橋 浩二" w:date="2024-05-23T15:35:00Z">
              <w:rPr>
                <w:rFonts w:ascii="ＭＳ ゴシック" w:eastAsia="ＭＳ ゴシック" w:hAnsi="ＭＳ ゴシック" w:hint="eastAsia"/>
                <w:spacing w:val="1"/>
              </w:rPr>
            </w:rPrChange>
          </w:rPr>
          <w:delText xml:space="preserve">                 </w:delText>
        </w:r>
        <w:r w:rsidRPr="00A814BD" w:rsidDel="00A814BD">
          <w:rPr>
            <w:rFonts w:ascii="ＭＳ ゴシック" w:eastAsia="ＭＳ ゴシック" w:hAnsi="ＭＳ ゴシック" w:hint="eastAsia"/>
            <w:spacing w:val="0"/>
            <w:sz w:val="24"/>
            <w:szCs w:val="24"/>
            <w:rPrChange w:id="2905" w:author="全石連　高橋 浩二" w:date="2024-05-23T15:35:00Z">
              <w:rPr>
                <w:rFonts w:ascii="ＭＳ ゴシック" w:eastAsia="ＭＳ ゴシック" w:hAnsi="ＭＳ ゴシック" w:hint="eastAsia"/>
                <w:spacing w:val="0"/>
              </w:rPr>
            </w:rPrChange>
          </w:rPr>
          <w:delText>円</w:delText>
        </w:r>
      </w:del>
    </w:p>
    <w:p w14:paraId="13DF2518" w14:textId="22AF5848" w:rsidR="00F70684" w:rsidRPr="00A814BD" w:rsidDel="00A814BD" w:rsidRDefault="00991EE6" w:rsidP="00F70684">
      <w:pPr>
        <w:pStyle w:val="ad"/>
        <w:ind w:left="244" w:hangingChars="100" w:hanging="244"/>
        <w:rPr>
          <w:del w:id="2906" w:author="全石連　高橋 浩二" w:date="2024-05-23T15:33:00Z"/>
          <w:rFonts w:ascii="ＭＳ ゴシック" w:eastAsia="ＭＳ ゴシック" w:hAnsi="ＭＳ ゴシック"/>
          <w:sz w:val="24"/>
          <w:szCs w:val="24"/>
          <w:rPrChange w:id="2907" w:author="全石連　高橋 浩二" w:date="2024-05-23T15:35:00Z">
            <w:rPr>
              <w:del w:id="2908" w:author="全石連　高橋 浩二" w:date="2024-05-23T15:33:00Z"/>
              <w:rFonts w:ascii="ＭＳ ゴシック" w:eastAsia="ＭＳ ゴシック" w:hAnsi="ＭＳ ゴシック"/>
            </w:rPr>
          </w:rPrChange>
        </w:rPr>
      </w:pPr>
      <w:del w:id="2909" w:author="全石連　高橋 浩二" w:date="2024-05-23T15:33:00Z">
        <w:r w:rsidRPr="00A814BD" w:rsidDel="00A814BD">
          <w:rPr>
            <w:rFonts w:ascii="ＭＳ ゴシック" w:eastAsia="ＭＳ ゴシック" w:hAnsi="ＭＳ ゴシック" w:hint="eastAsia"/>
            <w:sz w:val="24"/>
            <w:szCs w:val="24"/>
            <w:rPrChange w:id="2910" w:author="全石連　高橋 浩二" w:date="2024-05-23T15:35:00Z">
              <w:rPr>
                <w:rFonts w:ascii="ＭＳ ゴシック" w:eastAsia="ＭＳ ゴシック" w:hAnsi="ＭＳ ゴシック" w:hint="eastAsia"/>
              </w:rPr>
            </w:rPrChange>
          </w:rPr>
          <w:delText xml:space="preserve">　　</w:delText>
        </w:r>
        <w:r w:rsidR="00F70684" w:rsidRPr="00A814BD" w:rsidDel="00A814BD">
          <w:rPr>
            <w:rFonts w:ascii="ＭＳ ゴシック" w:eastAsia="ＭＳ ゴシック" w:hAnsi="ＭＳ ゴシック" w:hint="eastAsia"/>
            <w:sz w:val="24"/>
            <w:szCs w:val="24"/>
            <w:rPrChange w:id="2911" w:author="全石連　高橋 浩二" w:date="2024-05-23T15:35:00Z">
              <w:rPr>
                <w:rFonts w:ascii="ＭＳ ゴシック" w:eastAsia="ＭＳ ゴシック" w:hAnsi="ＭＳ ゴシック" w:hint="eastAsia"/>
              </w:rPr>
            </w:rPrChange>
          </w:rPr>
          <w:delText>ただし、事業の内容が変更された場合における</w:delText>
        </w:r>
        <w:r w:rsidR="00B71362" w:rsidRPr="00A814BD" w:rsidDel="00A814BD">
          <w:rPr>
            <w:rFonts w:ascii="ＭＳ ゴシック" w:eastAsia="ＭＳ ゴシック" w:hAnsi="ＭＳ ゴシック" w:hint="eastAsia"/>
            <w:sz w:val="24"/>
            <w:szCs w:val="24"/>
            <w:rPrChange w:id="2912" w:author="全石連　高橋 浩二" w:date="2024-05-23T15:35:00Z">
              <w:rPr>
                <w:rFonts w:ascii="ＭＳ ゴシック" w:eastAsia="ＭＳ ゴシック" w:hAnsi="ＭＳ ゴシック" w:hint="eastAsia"/>
              </w:rPr>
            </w:rPrChange>
          </w:rPr>
          <w:delText>補助対象経費</w:delText>
        </w:r>
        <w:r w:rsidR="00F70684" w:rsidRPr="00A814BD" w:rsidDel="00A814BD">
          <w:rPr>
            <w:rFonts w:ascii="ＭＳ ゴシック" w:eastAsia="ＭＳ ゴシック" w:hAnsi="ＭＳ ゴシック" w:hint="eastAsia"/>
            <w:sz w:val="24"/>
            <w:szCs w:val="24"/>
            <w:rPrChange w:id="2913" w:author="全石連　高橋 浩二" w:date="2024-05-23T15:35:00Z">
              <w:rPr>
                <w:rFonts w:ascii="ＭＳ ゴシック" w:eastAsia="ＭＳ ゴシック" w:hAnsi="ＭＳ ゴシック" w:hint="eastAsia"/>
              </w:rPr>
            </w:rPrChange>
          </w:rPr>
          <w:delText>及び補助金の額については、別に通知するところによるものとします。</w:delText>
        </w:r>
      </w:del>
    </w:p>
    <w:p w14:paraId="729EB2ED" w14:textId="3BDA8584" w:rsidR="00F243BB" w:rsidRPr="00A814BD" w:rsidDel="00A814BD" w:rsidRDefault="00F243BB" w:rsidP="00F70684">
      <w:pPr>
        <w:pStyle w:val="ad"/>
        <w:ind w:left="240" w:hangingChars="100" w:hanging="240"/>
        <w:rPr>
          <w:del w:id="2914" w:author="全石連　高橋 浩二" w:date="2024-05-23T15:33:00Z"/>
          <w:rFonts w:ascii="ＭＳ ゴシック" w:eastAsia="ＭＳ ゴシック" w:hAnsi="ＭＳ ゴシック"/>
          <w:spacing w:val="0"/>
          <w:sz w:val="24"/>
          <w:szCs w:val="24"/>
          <w:rPrChange w:id="2915" w:author="全石連　高橋 浩二" w:date="2024-05-23T15:35:00Z">
            <w:rPr>
              <w:del w:id="2916" w:author="全石連　高橋 浩二" w:date="2024-05-23T15:33:00Z"/>
              <w:rFonts w:ascii="ＭＳ ゴシック" w:eastAsia="ＭＳ ゴシック" w:hAnsi="ＭＳ ゴシック"/>
              <w:spacing w:val="0"/>
            </w:rPr>
          </w:rPrChange>
        </w:rPr>
      </w:pPr>
    </w:p>
    <w:p w14:paraId="4D432A8E" w14:textId="751082BF" w:rsidR="00F70684" w:rsidRPr="00A814BD" w:rsidDel="00A814BD" w:rsidRDefault="00B71362" w:rsidP="00CF5657">
      <w:pPr>
        <w:pStyle w:val="ad"/>
        <w:ind w:left="240" w:hangingChars="100" w:hanging="240"/>
        <w:rPr>
          <w:del w:id="2917" w:author="全石連　高橋 浩二" w:date="2024-05-23T15:33:00Z"/>
          <w:rFonts w:ascii="ＭＳ ゴシック" w:eastAsia="ＭＳ ゴシック" w:hAnsi="ＭＳ ゴシック"/>
          <w:spacing w:val="0"/>
          <w:sz w:val="24"/>
          <w:szCs w:val="24"/>
          <w:rPrChange w:id="2918" w:author="全石連　高橋 浩二" w:date="2024-05-23T15:35:00Z">
            <w:rPr>
              <w:del w:id="2919" w:author="全石連　高橋 浩二" w:date="2024-05-23T15:33:00Z"/>
              <w:rFonts w:ascii="ＭＳ ゴシック" w:eastAsia="ＭＳ ゴシック" w:hAnsi="ＭＳ ゴシック"/>
              <w:spacing w:val="0"/>
            </w:rPr>
          </w:rPrChange>
        </w:rPr>
      </w:pPr>
      <w:del w:id="2920" w:author="全石連　高橋 浩二" w:date="2024-05-23T15:33:00Z">
        <w:r w:rsidRPr="00A814BD" w:rsidDel="00A814BD">
          <w:rPr>
            <w:rFonts w:ascii="ＭＳ ゴシック" w:eastAsia="ＭＳ ゴシック" w:hAnsi="ＭＳ ゴシック" w:hint="eastAsia"/>
            <w:spacing w:val="0"/>
            <w:sz w:val="24"/>
            <w:szCs w:val="24"/>
            <w:rPrChange w:id="2921" w:author="全石連　高橋 浩二" w:date="2024-05-23T15:35:00Z">
              <w:rPr>
                <w:rFonts w:ascii="ＭＳ ゴシック" w:eastAsia="ＭＳ ゴシック" w:hAnsi="ＭＳ ゴシック" w:hint="eastAsia"/>
                <w:spacing w:val="0"/>
              </w:rPr>
            </w:rPrChange>
          </w:rPr>
          <w:delText>３．</w:delText>
        </w:r>
        <w:r w:rsidR="00F70684" w:rsidRPr="00A814BD" w:rsidDel="00A814BD">
          <w:rPr>
            <w:rFonts w:ascii="ＭＳ ゴシック" w:eastAsia="ＭＳ ゴシック" w:hAnsi="ＭＳ ゴシック" w:hint="eastAsia"/>
            <w:sz w:val="24"/>
            <w:szCs w:val="24"/>
            <w:rPrChange w:id="2922" w:author="全石連　高橋 浩二" w:date="2024-05-23T15:35:00Z">
              <w:rPr>
                <w:rFonts w:ascii="ＭＳ ゴシック" w:eastAsia="ＭＳ ゴシック" w:hAnsi="ＭＳ ゴシック" w:hint="eastAsia"/>
              </w:rPr>
            </w:rPrChange>
          </w:rPr>
          <w:delText>補助金の額の確定は、補助対象経費の実支出額に補助率を乗じて得た額と補助金の額とのいずれか低い額とします。</w:delText>
        </w:r>
      </w:del>
    </w:p>
    <w:p w14:paraId="24C45830" w14:textId="1574E030" w:rsidR="00B71362" w:rsidRPr="00A814BD" w:rsidDel="00A814BD" w:rsidRDefault="00B71362" w:rsidP="009D6D77">
      <w:pPr>
        <w:pStyle w:val="ad"/>
        <w:ind w:left="240" w:right="-143" w:hangingChars="100" w:hanging="240"/>
        <w:jc w:val="left"/>
        <w:rPr>
          <w:del w:id="2923" w:author="全石連　高橋 浩二" w:date="2024-05-23T15:33:00Z"/>
          <w:rFonts w:ascii="ＭＳ ゴシック" w:eastAsia="ＭＳ ゴシック" w:hAnsi="ＭＳ ゴシック"/>
          <w:spacing w:val="0"/>
          <w:sz w:val="24"/>
          <w:szCs w:val="24"/>
          <w:rPrChange w:id="2924" w:author="全石連　高橋 浩二" w:date="2024-05-23T15:35:00Z">
            <w:rPr>
              <w:del w:id="2925" w:author="全石連　高橋 浩二" w:date="2024-05-23T15:33:00Z"/>
              <w:rFonts w:ascii="ＭＳ ゴシック" w:eastAsia="ＭＳ ゴシック" w:hAnsi="ＭＳ ゴシック"/>
              <w:spacing w:val="0"/>
            </w:rPr>
          </w:rPrChange>
        </w:rPr>
      </w:pPr>
    </w:p>
    <w:p w14:paraId="1B77F1AC" w14:textId="1F066B0B" w:rsidR="00F70684" w:rsidRPr="00A814BD" w:rsidDel="00A814BD" w:rsidRDefault="00B71362" w:rsidP="00CF5657">
      <w:pPr>
        <w:pStyle w:val="ad"/>
        <w:ind w:left="240" w:right="-143" w:hangingChars="100" w:hanging="240"/>
        <w:jc w:val="left"/>
        <w:rPr>
          <w:del w:id="2926" w:author="全石連　高橋 浩二" w:date="2024-05-23T15:33:00Z"/>
          <w:rFonts w:ascii="ＭＳ ゴシック" w:eastAsia="ＭＳ ゴシック" w:hAnsi="ＭＳ ゴシック"/>
          <w:spacing w:val="0"/>
          <w:sz w:val="24"/>
          <w:szCs w:val="24"/>
          <w:rPrChange w:id="2927" w:author="全石連　高橋 浩二" w:date="2024-05-23T15:35:00Z">
            <w:rPr>
              <w:del w:id="2928" w:author="全石連　高橋 浩二" w:date="2024-05-23T15:33:00Z"/>
              <w:rFonts w:ascii="ＭＳ ゴシック" w:eastAsia="ＭＳ ゴシック" w:hAnsi="ＭＳ ゴシック"/>
              <w:spacing w:val="0"/>
            </w:rPr>
          </w:rPrChange>
        </w:rPr>
      </w:pPr>
      <w:del w:id="2929" w:author="全石連　高橋 浩二" w:date="2024-05-23T15:33:00Z">
        <w:r w:rsidRPr="00A814BD" w:rsidDel="00A814BD">
          <w:rPr>
            <w:rFonts w:ascii="ＭＳ ゴシック" w:eastAsia="ＭＳ ゴシック" w:hAnsi="ＭＳ ゴシック"/>
            <w:spacing w:val="0"/>
            <w:sz w:val="24"/>
            <w:szCs w:val="24"/>
            <w:rPrChange w:id="2930" w:author="全石連　高橋 浩二" w:date="2024-05-23T15:35:00Z">
              <w:rPr>
                <w:rFonts w:ascii="ＭＳ ゴシック" w:eastAsia="ＭＳ ゴシック" w:hAnsi="ＭＳ ゴシック"/>
                <w:spacing w:val="0"/>
              </w:rPr>
            </w:rPrChange>
          </w:rPr>
          <w:delText>４</w:delText>
        </w:r>
        <w:r w:rsidRPr="00A814BD" w:rsidDel="00A814BD">
          <w:rPr>
            <w:rFonts w:ascii="ＭＳ ゴシック" w:eastAsia="ＭＳ ゴシック" w:hAnsi="ＭＳ ゴシック" w:hint="eastAsia"/>
            <w:spacing w:val="0"/>
            <w:sz w:val="24"/>
            <w:szCs w:val="24"/>
            <w:rPrChange w:id="2931" w:author="全石連　高橋 浩二" w:date="2024-05-23T15:35:00Z">
              <w:rPr>
                <w:rFonts w:ascii="ＭＳ ゴシック" w:eastAsia="ＭＳ ゴシック" w:hAnsi="ＭＳ ゴシック" w:hint="eastAsia"/>
                <w:spacing w:val="0"/>
              </w:rPr>
            </w:rPrChange>
          </w:rPr>
          <w:delText>．</w:delText>
        </w:r>
        <w:r w:rsidR="00F70684" w:rsidRPr="00A814BD" w:rsidDel="00A814BD">
          <w:rPr>
            <w:rFonts w:ascii="ＭＳ ゴシック" w:eastAsia="ＭＳ ゴシック" w:hAnsi="ＭＳ ゴシック" w:hint="eastAsia"/>
            <w:sz w:val="24"/>
            <w:szCs w:val="24"/>
            <w:rPrChange w:id="2932" w:author="全石連　高橋 浩二" w:date="2024-05-23T15:35:00Z">
              <w:rPr>
                <w:rFonts w:ascii="ＭＳ ゴシック" w:eastAsia="ＭＳ ゴシック" w:hAnsi="ＭＳ ゴシック" w:hint="eastAsia"/>
              </w:rPr>
            </w:rPrChange>
          </w:rPr>
          <w:delText>（</w:delText>
        </w:r>
        <w:r w:rsidR="00330263" w:rsidRPr="00A814BD" w:rsidDel="00A814BD">
          <w:rPr>
            <w:rFonts w:ascii="ＭＳ ゴシック" w:eastAsia="ＭＳ ゴシック" w:hAnsi="ＭＳ ゴシック" w:hint="eastAsia"/>
            <w:sz w:val="24"/>
            <w:szCs w:val="24"/>
            <w:rPrChange w:id="2933" w:author="全石連　高橋 浩二" w:date="2024-05-23T15:35:00Z">
              <w:rPr>
                <w:rFonts w:ascii="ＭＳ ゴシック" w:eastAsia="ＭＳ ゴシック" w:hAnsi="ＭＳ ゴシック" w:hint="eastAsia"/>
              </w:rPr>
            </w:rPrChange>
          </w:rPr>
          <w:delText>補助</w:delText>
        </w:r>
        <w:r w:rsidR="001C529B" w:rsidRPr="00A814BD" w:rsidDel="00A814BD">
          <w:rPr>
            <w:rFonts w:ascii="ＭＳ ゴシック" w:eastAsia="ＭＳ ゴシック" w:hAnsi="ＭＳ ゴシック" w:hint="eastAsia"/>
            <w:sz w:val="24"/>
            <w:szCs w:val="24"/>
            <w:rPrChange w:id="2934" w:author="全石連　高橋 浩二" w:date="2024-05-23T15:35:00Z">
              <w:rPr>
                <w:rFonts w:ascii="ＭＳ ゴシック" w:eastAsia="ＭＳ ゴシック" w:hAnsi="ＭＳ ゴシック" w:hint="eastAsia"/>
              </w:rPr>
            </w:rPrChange>
          </w:rPr>
          <w:delText>事業者</w:delText>
        </w:r>
        <w:r w:rsidR="00F70684" w:rsidRPr="00A814BD" w:rsidDel="00A814BD">
          <w:rPr>
            <w:rFonts w:ascii="ＭＳ ゴシック" w:eastAsia="ＭＳ ゴシック" w:hAnsi="ＭＳ ゴシック" w:hint="eastAsia"/>
            <w:sz w:val="24"/>
            <w:szCs w:val="24"/>
            <w:rPrChange w:id="2935" w:author="全石連　高橋 浩二" w:date="2024-05-23T15:35:00Z">
              <w:rPr>
                <w:rFonts w:ascii="ＭＳ ゴシック" w:eastAsia="ＭＳ ゴシック" w:hAnsi="ＭＳ ゴシック" w:hint="eastAsia"/>
              </w:rPr>
            </w:rPrChange>
          </w:rPr>
          <w:delText>名）は、</w:delText>
        </w:r>
        <w:r w:rsidR="001C529B" w:rsidRPr="00A814BD" w:rsidDel="00A814BD">
          <w:rPr>
            <w:rFonts w:ascii="ＭＳ ゴシック" w:eastAsia="ＭＳ ゴシック" w:hAnsi="ＭＳ ゴシック" w:hint="eastAsia"/>
            <w:sz w:val="24"/>
            <w:szCs w:val="24"/>
            <w:rPrChange w:id="2936" w:author="全石連　高橋 浩二" w:date="2024-05-23T15:35:00Z">
              <w:rPr>
                <w:rFonts w:ascii="ＭＳ ゴシック" w:eastAsia="ＭＳ ゴシック" w:hAnsi="ＭＳ ゴシック" w:hint="eastAsia"/>
              </w:rPr>
            </w:rPrChange>
          </w:rPr>
          <w:delText>業務方法書</w:delText>
        </w:r>
        <w:r w:rsidR="00F70684" w:rsidRPr="00A814BD" w:rsidDel="00A814BD">
          <w:rPr>
            <w:rFonts w:ascii="ＭＳ ゴシック" w:eastAsia="ＭＳ ゴシック" w:hAnsi="ＭＳ ゴシック" w:hint="eastAsia"/>
            <w:sz w:val="24"/>
            <w:szCs w:val="24"/>
            <w:rPrChange w:id="2937" w:author="全石連　高橋 浩二" w:date="2024-05-23T15:35:00Z">
              <w:rPr>
                <w:rFonts w:ascii="ＭＳ ゴシック" w:eastAsia="ＭＳ ゴシック" w:hAnsi="ＭＳ ゴシック" w:hint="eastAsia"/>
              </w:rPr>
            </w:rPrChange>
          </w:rPr>
          <w:delText>の定めるところに従わなければなりません。</w:delText>
        </w:r>
      </w:del>
    </w:p>
    <w:p w14:paraId="637F0ADB" w14:textId="35619E65" w:rsidR="00F70684" w:rsidRPr="00A814BD" w:rsidDel="00A814BD" w:rsidRDefault="00F70684" w:rsidP="00AC45B3">
      <w:pPr>
        <w:pStyle w:val="ad"/>
        <w:ind w:leftChars="102" w:left="245" w:firstLineChars="100" w:firstLine="244"/>
        <w:rPr>
          <w:del w:id="2938" w:author="全石連　高橋 浩二" w:date="2024-05-23T15:33:00Z"/>
          <w:rFonts w:ascii="ＭＳ ゴシック" w:eastAsia="ＭＳ ゴシック" w:hAnsi="ＭＳ ゴシック"/>
          <w:spacing w:val="0"/>
          <w:sz w:val="24"/>
          <w:szCs w:val="24"/>
          <w:rPrChange w:id="2939" w:author="全石連　高橋 浩二" w:date="2024-05-23T15:35:00Z">
            <w:rPr>
              <w:del w:id="2940" w:author="全石連　高橋 浩二" w:date="2024-05-23T15:33:00Z"/>
              <w:rFonts w:ascii="ＭＳ ゴシック" w:eastAsia="ＭＳ ゴシック" w:hAnsi="ＭＳ ゴシック"/>
              <w:spacing w:val="0"/>
            </w:rPr>
          </w:rPrChange>
        </w:rPr>
      </w:pPr>
      <w:del w:id="2941" w:author="全石連　高橋 浩二" w:date="2024-05-23T15:33:00Z">
        <w:r w:rsidRPr="00A814BD" w:rsidDel="00A814BD">
          <w:rPr>
            <w:rFonts w:ascii="ＭＳ ゴシック" w:eastAsia="ＭＳ ゴシック" w:hAnsi="ＭＳ ゴシック" w:hint="eastAsia"/>
            <w:sz w:val="24"/>
            <w:szCs w:val="24"/>
            <w:rPrChange w:id="2942" w:author="全石連　高橋 浩二" w:date="2024-05-23T15:35:00Z">
              <w:rPr>
                <w:rFonts w:ascii="ＭＳ ゴシック" w:eastAsia="ＭＳ ゴシック" w:hAnsi="ＭＳ ゴシック" w:hint="eastAsia"/>
              </w:rPr>
            </w:rPrChange>
          </w:rPr>
          <w:delText>なお、これらの規定に違反する行為がなされた場合、次の措置が講じられ得ることに留意してください。また、</w:delText>
        </w:r>
        <w:r w:rsidR="001C529B" w:rsidRPr="00A814BD" w:rsidDel="00A814BD">
          <w:rPr>
            <w:rFonts w:ascii="ＭＳ ゴシック" w:eastAsia="ＭＳ ゴシック" w:hAnsi="ＭＳ ゴシック" w:hint="eastAsia"/>
            <w:sz w:val="24"/>
            <w:szCs w:val="24"/>
            <w:rPrChange w:id="2943" w:author="全石連　高橋 浩二" w:date="2024-05-23T15:35:00Z">
              <w:rPr>
                <w:rFonts w:ascii="ＭＳ ゴシック" w:eastAsia="ＭＳ ゴシック" w:hAnsi="ＭＳ ゴシック" w:hint="eastAsia"/>
              </w:rPr>
            </w:rPrChange>
          </w:rPr>
          <w:delText>売買、請負その他の契約をするときは、当該事業者の</w:delText>
        </w:r>
        <w:r w:rsidRPr="00A814BD" w:rsidDel="00A814BD">
          <w:rPr>
            <w:rFonts w:ascii="ＭＳ ゴシック" w:eastAsia="ＭＳ ゴシック" w:hAnsi="ＭＳ ゴシック" w:hint="eastAsia"/>
            <w:sz w:val="24"/>
            <w:szCs w:val="24"/>
            <w:rPrChange w:id="2944" w:author="全石連　高橋 浩二" w:date="2024-05-23T15:35:00Z">
              <w:rPr>
                <w:rFonts w:ascii="ＭＳ ゴシック" w:eastAsia="ＭＳ ゴシック" w:hAnsi="ＭＳ ゴシック" w:hint="eastAsia"/>
              </w:rPr>
            </w:rPrChange>
          </w:rPr>
          <w:delText>不正経理等の防止に万全を期していただけ</w:delText>
        </w:r>
      </w:del>
      <w:ins w:id="2945" w:author="加藤 太一" w:date="2024-03-18T18:22:00Z">
        <w:del w:id="2946" w:author="全石連　高橋 浩二" w:date="2024-05-23T15:33:00Z">
          <w:r w:rsidR="005E78D8" w:rsidRPr="00A814BD" w:rsidDel="00A814BD">
            <w:rPr>
              <w:rFonts w:ascii="ＭＳ ゴシック" w:eastAsia="ＭＳ ゴシック" w:hAnsi="ＭＳ ゴシック" w:hint="eastAsia"/>
              <w:sz w:val="24"/>
              <w:szCs w:val="24"/>
              <w:rPrChange w:id="2947" w:author="全石連　高橋 浩二" w:date="2024-05-23T15:35:00Z">
                <w:rPr>
                  <w:rFonts w:ascii="ＭＳ ゴシック" w:eastAsia="ＭＳ ゴシック" w:hAnsi="ＭＳ ゴシック" w:hint="eastAsia"/>
                </w:rPr>
              </w:rPrChange>
            </w:rPr>
            <w:delText>き</w:delText>
          </w:r>
        </w:del>
      </w:ins>
      <w:del w:id="2948" w:author="全石連　高橋 浩二" w:date="2024-05-23T15:33:00Z">
        <w:r w:rsidRPr="00A814BD" w:rsidDel="00A814BD">
          <w:rPr>
            <w:rFonts w:ascii="ＭＳ ゴシック" w:eastAsia="ＭＳ ゴシック" w:hAnsi="ＭＳ ゴシック" w:hint="eastAsia"/>
            <w:sz w:val="24"/>
            <w:szCs w:val="24"/>
            <w:rPrChange w:id="2949" w:author="全石連　高橋 浩二" w:date="2024-05-23T15:35:00Z">
              <w:rPr>
                <w:rFonts w:ascii="ＭＳ ゴシック" w:eastAsia="ＭＳ ゴシック" w:hAnsi="ＭＳ ゴシック" w:hint="eastAsia"/>
              </w:rPr>
            </w:rPrChange>
          </w:rPr>
          <w:delText>ますようお願いします。</w:delText>
        </w:r>
      </w:del>
    </w:p>
    <w:p w14:paraId="1BD05651" w14:textId="19141044" w:rsidR="00F70684" w:rsidRPr="00A814BD" w:rsidDel="00A814BD" w:rsidRDefault="00F70684" w:rsidP="00AC45B3">
      <w:pPr>
        <w:pStyle w:val="ad"/>
        <w:ind w:leftChars="102" w:left="733" w:hangingChars="200" w:hanging="488"/>
        <w:rPr>
          <w:del w:id="2950" w:author="全石連　高橋 浩二" w:date="2024-05-23T15:33:00Z"/>
          <w:rFonts w:ascii="ＭＳ ゴシック" w:eastAsia="ＭＳ ゴシック" w:hAnsi="ＭＳ ゴシック"/>
          <w:spacing w:val="0"/>
          <w:sz w:val="24"/>
          <w:szCs w:val="24"/>
          <w:rPrChange w:id="2951" w:author="全石連　高橋 浩二" w:date="2024-05-23T15:35:00Z">
            <w:rPr>
              <w:del w:id="2952" w:author="全石連　高橋 浩二" w:date="2024-05-23T15:33:00Z"/>
              <w:rFonts w:ascii="ＭＳ ゴシック" w:eastAsia="ＭＳ ゴシック" w:hAnsi="ＭＳ ゴシック"/>
              <w:spacing w:val="0"/>
            </w:rPr>
          </w:rPrChange>
        </w:rPr>
      </w:pPr>
      <w:del w:id="2953" w:author="全石連　高橋 浩二" w:date="2024-05-23T15:33:00Z">
        <w:r w:rsidRPr="00A814BD" w:rsidDel="00A814BD">
          <w:rPr>
            <w:rFonts w:ascii="ＭＳ ゴシック" w:eastAsia="ＭＳ ゴシック" w:hAnsi="ＭＳ ゴシック" w:hint="eastAsia"/>
            <w:sz w:val="24"/>
            <w:szCs w:val="24"/>
            <w:rPrChange w:id="2954" w:author="全石連　高橋 浩二" w:date="2024-05-23T15:35:00Z">
              <w:rPr>
                <w:rFonts w:ascii="ＭＳ ゴシック" w:eastAsia="ＭＳ ゴシック" w:hAnsi="ＭＳ ゴシック" w:hint="eastAsia"/>
              </w:rPr>
            </w:rPrChange>
          </w:rPr>
          <w:delText>（１）</w:delText>
        </w:r>
        <w:r w:rsidR="00AC76D6" w:rsidRPr="00A814BD" w:rsidDel="00A814BD">
          <w:rPr>
            <w:rFonts w:ascii="ＭＳ ゴシック" w:eastAsia="ＭＳ ゴシック" w:hAnsi="ＭＳ ゴシック" w:hint="eastAsia"/>
            <w:sz w:val="24"/>
            <w:szCs w:val="24"/>
            <w:rPrChange w:id="2955" w:author="全石連　高橋 浩二" w:date="2024-05-23T15:35:00Z">
              <w:rPr>
                <w:rFonts w:ascii="ＭＳ ゴシック" w:eastAsia="ＭＳ ゴシック" w:hAnsi="ＭＳ ゴシック" w:hint="eastAsia"/>
              </w:rPr>
            </w:rPrChange>
          </w:rPr>
          <w:delText>業務方法書</w:delText>
        </w:r>
        <w:r w:rsidRPr="00A814BD" w:rsidDel="00A814BD">
          <w:rPr>
            <w:rFonts w:ascii="ＭＳ ゴシック" w:eastAsia="ＭＳ ゴシック" w:hAnsi="ＭＳ ゴシック" w:hint="eastAsia"/>
            <w:sz w:val="24"/>
            <w:szCs w:val="24"/>
            <w:rPrChange w:id="2956" w:author="全石連　高橋 浩二" w:date="2024-05-23T15:35:00Z">
              <w:rPr>
                <w:rFonts w:ascii="ＭＳ ゴシック" w:eastAsia="ＭＳ ゴシック" w:hAnsi="ＭＳ ゴシック" w:hint="eastAsia"/>
              </w:rPr>
            </w:rPrChange>
          </w:rPr>
          <w:delText>第１</w:delText>
        </w:r>
        <w:r w:rsidR="00AC76D6" w:rsidRPr="00A814BD" w:rsidDel="00A814BD">
          <w:rPr>
            <w:rFonts w:ascii="ＭＳ ゴシック" w:eastAsia="ＭＳ ゴシック" w:hAnsi="ＭＳ ゴシック" w:hint="eastAsia"/>
            <w:sz w:val="24"/>
            <w:szCs w:val="24"/>
            <w:rPrChange w:id="2957" w:author="全石連　高橋 浩二" w:date="2024-05-23T15:35:00Z">
              <w:rPr>
                <w:rFonts w:ascii="ＭＳ ゴシック" w:eastAsia="ＭＳ ゴシック" w:hAnsi="ＭＳ ゴシック" w:hint="eastAsia"/>
              </w:rPr>
            </w:rPrChange>
          </w:rPr>
          <w:delText>４</w:delText>
        </w:r>
        <w:r w:rsidRPr="00A814BD" w:rsidDel="00A814BD">
          <w:rPr>
            <w:rFonts w:ascii="ＭＳ ゴシック" w:eastAsia="ＭＳ ゴシック" w:hAnsi="ＭＳ ゴシック" w:hint="eastAsia"/>
            <w:sz w:val="24"/>
            <w:szCs w:val="24"/>
            <w:rPrChange w:id="2958" w:author="全石連　高橋 浩二" w:date="2024-05-23T15:35:00Z">
              <w:rPr>
                <w:rFonts w:ascii="ＭＳ ゴシック" w:eastAsia="ＭＳ ゴシック" w:hAnsi="ＭＳ ゴシック" w:hint="eastAsia"/>
              </w:rPr>
            </w:rPrChange>
          </w:rPr>
          <w:delText>条第１項の規定による交付決定の取消し、第</w:delText>
        </w:r>
        <w:r w:rsidR="00AC76D6" w:rsidRPr="00A814BD" w:rsidDel="00A814BD">
          <w:rPr>
            <w:rFonts w:ascii="ＭＳ ゴシック" w:eastAsia="ＭＳ ゴシック" w:hAnsi="ＭＳ ゴシック" w:hint="eastAsia"/>
            <w:sz w:val="24"/>
            <w:szCs w:val="24"/>
            <w:rPrChange w:id="2959" w:author="全石連　高橋 浩二" w:date="2024-05-23T15:35:00Z">
              <w:rPr>
                <w:rFonts w:ascii="ＭＳ ゴシック" w:eastAsia="ＭＳ ゴシック" w:hAnsi="ＭＳ ゴシック" w:hint="eastAsia"/>
              </w:rPr>
            </w:rPrChange>
          </w:rPr>
          <w:delText>１５</w:delText>
        </w:r>
        <w:r w:rsidRPr="00A814BD" w:rsidDel="00A814BD">
          <w:rPr>
            <w:rFonts w:ascii="ＭＳ ゴシック" w:eastAsia="ＭＳ ゴシック" w:hAnsi="ＭＳ ゴシック" w:hint="eastAsia"/>
            <w:sz w:val="24"/>
            <w:szCs w:val="24"/>
            <w:rPrChange w:id="2960" w:author="全石連　高橋 浩二" w:date="2024-05-23T15:35:00Z">
              <w:rPr>
                <w:rFonts w:ascii="ＭＳ ゴシック" w:eastAsia="ＭＳ ゴシック" w:hAnsi="ＭＳ ゴシック" w:hint="eastAsia"/>
              </w:rPr>
            </w:rPrChange>
          </w:rPr>
          <w:delText>条第１項の規定による補助金等の返還又は第</w:delText>
        </w:r>
        <w:r w:rsidR="00AC76D6" w:rsidRPr="00A814BD" w:rsidDel="00A814BD">
          <w:rPr>
            <w:rFonts w:ascii="ＭＳ ゴシック" w:eastAsia="ＭＳ ゴシック" w:hAnsi="ＭＳ ゴシック" w:hint="eastAsia"/>
            <w:sz w:val="24"/>
            <w:szCs w:val="24"/>
            <w:rPrChange w:id="2961" w:author="全石連　高橋 浩二" w:date="2024-05-23T15:35:00Z">
              <w:rPr>
                <w:rFonts w:ascii="ＭＳ ゴシック" w:eastAsia="ＭＳ ゴシック" w:hAnsi="ＭＳ ゴシック" w:hint="eastAsia"/>
              </w:rPr>
            </w:rPrChange>
          </w:rPr>
          <w:delText>３</w:delText>
        </w:r>
        <w:r w:rsidRPr="00A814BD" w:rsidDel="00A814BD">
          <w:rPr>
            <w:rFonts w:ascii="ＭＳ ゴシック" w:eastAsia="ＭＳ ゴシック" w:hAnsi="ＭＳ ゴシック" w:hint="eastAsia"/>
            <w:sz w:val="24"/>
            <w:szCs w:val="24"/>
            <w:rPrChange w:id="2962" w:author="全石連　高橋 浩二" w:date="2024-05-23T15:35:00Z">
              <w:rPr>
                <w:rFonts w:ascii="ＭＳ ゴシック" w:eastAsia="ＭＳ ゴシック" w:hAnsi="ＭＳ ゴシック" w:hint="eastAsia"/>
              </w:rPr>
            </w:rPrChange>
          </w:rPr>
          <w:delText>項の規定による加算金の納付。</w:delText>
        </w:r>
      </w:del>
    </w:p>
    <w:p w14:paraId="228C2457" w14:textId="71095EB5" w:rsidR="00F70684" w:rsidRPr="00A814BD" w:rsidDel="00A814BD" w:rsidRDefault="00F70684" w:rsidP="00AC45B3">
      <w:pPr>
        <w:pStyle w:val="ad"/>
        <w:ind w:firstLineChars="100" w:firstLine="244"/>
        <w:rPr>
          <w:del w:id="2963" w:author="全石連　高橋 浩二" w:date="2024-05-23T15:33:00Z"/>
          <w:rFonts w:ascii="ＭＳ ゴシック" w:eastAsia="ＭＳ ゴシック" w:hAnsi="ＭＳ ゴシック"/>
          <w:spacing w:val="0"/>
          <w:sz w:val="24"/>
          <w:szCs w:val="24"/>
          <w:rPrChange w:id="2964" w:author="全石連　高橋 浩二" w:date="2024-05-23T15:35:00Z">
            <w:rPr>
              <w:del w:id="2965" w:author="全石連　高橋 浩二" w:date="2024-05-23T15:33:00Z"/>
              <w:rFonts w:ascii="ＭＳ ゴシック" w:eastAsia="ＭＳ ゴシック" w:hAnsi="ＭＳ ゴシック"/>
              <w:spacing w:val="0"/>
            </w:rPr>
          </w:rPrChange>
        </w:rPr>
      </w:pPr>
      <w:del w:id="2966" w:author="全石連　高橋 浩二" w:date="2024-05-23T15:33:00Z">
        <w:r w:rsidRPr="00A814BD" w:rsidDel="00A814BD">
          <w:rPr>
            <w:rFonts w:ascii="ＭＳ ゴシック" w:eastAsia="ＭＳ ゴシック" w:hAnsi="ＭＳ ゴシック" w:hint="eastAsia"/>
            <w:sz w:val="24"/>
            <w:szCs w:val="24"/>
            <w:rPrChange w:id="2967" w:author="全石連　高橋 浩二" w:date="2024-05-23T15:35:00Z">
              <w:rPr>
                <w:rFonts w:ascii="ＭＳ ゴシック" w:eastAsia="ＭＳ ゴシック" w:hAnsi="ＭＳ ゴシック" w:hint="eastAsia"/>
              </w:rPr>
            </w:rPrChange>
          </w:rPr>
          <w:delText>（</w:delText>
        </w:r>
        <w:r w:rsidR="00AC76D6" w:rsidRPr="00A814BD" w:rsidDel="00A814BD">
          <w:rPr>
            <w:rFonts w:ascii="ＭＳ ゴシック" w:eastAsia="ＭＳ ゴシック" w:hAnsi="ＭＳ ゴシック" w:hint="eastAsia"/>
            <w:sz w:val="24"/>
            <w:szCs w:val="24"/>
            <w:rPrChange w:id="2968" w:author="全石連　高橋 浩二" w:date="2024-05-23T15:35:00Z">
              <w:rPr>
                <w:rFonts w:ascii="ＭＳ ゴシック" w:eastAsia="ＭＳ ゴシック" w:hAnsi="ＭＳ ゴシック" w:hint="eastAsia"/>
              </w:rPr>
            </w:rPrChange>
          </w:rPr>
          <w:delText>２</w:delText>
        </w:r>
        <w:r w:rsidRPr="00A814BD" w:rsidDel="00A814BD">
          <w:rPr>
            <w:rFonts w:ascii="ＭＳ ゴシック" w:eastAsia="ＭＳ ゴシック" w:hAnsi="ＭＳ ゴシック" w:hint="eastAsia"/>
            <w:sz w:val="24"/>
            <w:szCs w:val="24"/>
            <w:rPrChange w:id="2969" w:author="全石連　高橋 浩二" w:date="2024-05-23T15:35:00Z">
              <w:rPr>
                <w:rFonts w:ascii="ＭＳ ゴシック" w:eastAsia="ＭＳ ゴシック" w:hAnsi="ＭＳ ゴシック" w:hint="eastAsia"/>
              </w:rPr>
            </w:rPrChange>
          </w:rPr>
          <w:delText>）相当の期間補助金等の全部又は一部の交付決定を行わないこと。</w:delText>
        </w:r>
      </w:del>
    </w:p>
    <w:p w14:paraId="755AD8F2" w14:textId="0B78CCBA" w:rsidR="00F70684" w:rsidRPr="00A814BD" w:rsidDel="00A814BD" w:rsidRDefault="00F70684" w:rsidP="00F70684">
      <w:pPr>
        <w:pStyle w:val="ad"/>
        <w:ind w:firstLineChars="100" w:firstLine="244"/>
        <w:rPr>
          <w:del w:id="2970" w:author="全石連　高橋 浩二" w:date="2024-05-23T15:33:00Z"/>
          <w:rFonts w:ascii="ＭＳ ゴシック" w:eastAsia="ＭＳ ゴシック" w:hAnsi="ＭＳ ゴシック"/>
          <w:spacing w:val="0"/>
          <w:sz w:val="24"/>
          <w:szCs w:val="24"/>
          <w:rPrChange w:id="2971" w:author="全石連　高橋 浩二" w:date="2024-05-23T15:35:00Z">
            <w:rPr>
              <w:del w:id="2972" w:author="全石連　高橋 浩二" w:date="2024-05-23T15:33:00Z"/>
              <w:rFonts w:ascii="ＭＳ ゴシック" w:eastAsia="ＭＳ ゴシック" w:hAnsi="ＭＳ ゴシック"/>
              <w:spacing w:val="0"/>
            </w:rPr>
          </w:rPrChange>
        </w:rPr>
      </w:pPr>
      <w:del w:id="2973" w:author="全石連　高橋 浩二" w:date="2024-05-23T15:33:00Z">
        <w:r w:rsidRPr="00A814BD" w:rsidDel="00A814BD">
          <w:rPr>
            <w:rFonts w:ascii="ＭＳ ゴシック" w:eastAsia="ＭＳ ゴシック" w:hAnsi="ＭＳ ゴシック" w:hint="eastAsia"/>
            <w:sz w:val="24"/>
            <w:szCs w:val="24"/>
            <w:rPrChange w:id="2974" w:author="全石連　高橋 浩二" w:date="2024-05-23T15:35:00Z">
              <w:rPr>
                <w:rFonts w:ascii="ＭＳ ゴシック" w:eastAsia="ＭＳ ゴシック" w:hAnsi="ＭＳ ゴシック" w:hint="eastAsia"/>
              </w:rPr>
            </w:rPrChange>
          </w:rPr>
          <w:delText>（</w:delText>
        </w:r>
        <w:r w:rsidR="00AC76D6" w:rsidRPr="00A814BD" w:rsidDel="00A814BD">
          <w:rPr>
            <w:rFonts w:ascii="ＭＳ ゴシック" w:eastAsia="ＭＳ ゴシック" w:hAnsi="ＭＳ ゴシック" w:hint="eastAsia"/>
            <w:sz w:val="24"/>
            <w:szCs w:val="24"/>
            <w:rPrChange w:id="2975" w:author="全石連　高橋 浩二" w:date="2024-05-23T15:35:00Z">
              <w:rPr>
                <w:rFonts w:ascii="ＭＳ ゴシック" w:eastAsia="ＭＳ ゴシック" w:hAnsi="ＭＳ ゴシック" w:hint="eastAsia"/>
              </w:rPr>
            </w:rPrChange>
          </w:rPr>
          <w:delText>３</w:delText>
        </w:r>
        <w:r w:rsidRPr="00A814BD" w:rsidDel="00A814BD">
          <w:rPr>
            <w:rFonts w:ascii="ＭＳ ゴシック" w:eastAsia="ＭＳ ゴシック" w:hAnsi="ＭＳ ゴシック" w:hint="eastAsia"/>
            <w:sz w:val="24"/>
            <w:szCs w:val="24"/>
            <w:rPrChange w:id="2976" w:author="全石連　高橋 浩二" w:date="2024-05-23T15:35:00Z">
              <w:rPr>
                <w:rFonts w:ascii="ＭＳ ゴシック" w:eastAsia="ＭＳ ゴシック" w:hAnsi="ＭＳ ゴシック" w:hint="eastAsia"/>
              </w:rPr>
            </w:rPrChange>
          </w:rPr>
          <w:delText>）補助事業者等の名称及び不正の内容の公表。</w:delText>
        </w:r>
      </w:del>
    </w:p>
    <w:p w14:paraId="3941B6B9" w14:textId="3452A53C" w:rsidR="00F70684" w:rsidRPr="00A814BD" w:rsidDel="00A814BD" w:rsidRDefault="00F70684" w:rsidP="00F70684">
      <w:pPr>
        <w:pStyle w:val="ad"/>
        <w:ind w:left="210" w:hanging="210"/>
        <w:rPr>
          <w:del w:id="2977" w:author="全石連　高橋 浩二" w:date="2024-05-23T15:33:00Z"/>
          <w:rFonts w:ascii="ＭＳ ゴシック" w:eastAsia="ＭＳ ゴシック" w:hAnsi="ＭＳ ゴシック"/>
          <w:spacing w:val="0"/>
          <w:sz w:val="24"/>
          <w:szCs w:val="24"/>
          <w:rPrChange w:id="2978" w:author="全石連　高橋 浩二" w:date="2024-05-23T15:35:00Z">
            <w:rPr>
              <w:del w:id="2979" w:author="全石連　高橋 浩二" w:date="2024-05-23T15:33:00Z"/>
              <w:rFonts w:ascii="ＭＳ ゴシック" w:eastAsia="ＭＳ ゴシック" w:hAnsi="ＭＳ ゴシック"/>
              <w:spacing w:val="0"/>
            </w:rPr>
          </w:rPrChange>
        </w:rPr>
      </w:pPr>
    </w:p>
    <w:p w14:paraId="290BA5F5" w14:textId="3A9B7A74" w:rsidR="00BD1048" w:rsidRPr="00A814BD" w:rsidDel="00A814BD" w:rsidRDefault="00B71362" w:rsidP="00F70684">
      <w:pPr>
        <w:pStyle w:val="ad"/>
        <w:ind w:left="210" w:hanging="210"/>
        <w:rPr>
          <w:del w:id="2980" w:author="全石連　高橋 浩二" w:date="2024-05-23T15:33:00Z"/>
          <w:rFonts w:ascii="ＭＳ ゴシック" w:eastAsia="ＭＳ ゴシック" w:hAnsi="ＭＳ ゴシック"/>
          <w:spacing w:val="0"/>
          <w:sz w:val="24"/>
          <w:szCs w:val="24"/>
          <w:rPrChange w:id="2981" w:author="全石連　高橋 浩二" w:date="2024-05-23T15:35:00Z">
            <w:rPr>
              <w:del w:id="2982" w:author="全石連　高橋 浩二" w:date="2024-05-23T15:33:00Z"/>
              <w:rFonts w:ascii="ＭＳ ゴシック" w:eastAsia="ＭＳ ゴシック" w:hAnsi="ＭＳ ゴシック"/>
              <w:spacing w:val="0"/>
            </w:rPr>
          </w:rPrChange>
        </w:rPr>
      </w:pPr>
      <w:del w:id="2983" w:author="全石連　高橋 浩二" w:date="2024-05-23T15:33:00Z">
        <w:r w:rsidRPr="00A814BD" w:rsidDel="00A814BD">
          <w:rPr>
            <w:rFonts w:ascii="ＭＳ ゴシック" w:eastAsia="ＭＳ ゴシック" w:hAnsi="ＭＳ ゴシック" w:hint="eastAsia"/>
            <w:spacing w:val="0"/>
            <w:sz w:val="24"/>
            <w:szCs w:val="24"/>
            <w:rPrChange w:id="2984" w:author="全石連　高橋 浩二" w:date="2024-05-23T15:35:00Z">
              <w:rPr>
                <w:rFonts w:ascii="ＭＳ ゴシック" w:eastAsia="ＭＳ ゴシック" w:hAnsi="ＭＳ ゴシック" w:hint="eastAsia"/>
                <w:spacing w:val="0"/>
              </w:rPr>
            </w:rPrChange>
          </w:rPr>
          <w:delText>５．補助金に係る消費税及び地方消費税相当額については、業務方法書の定めるところにより、消費税及び地方消費税仕入控除税額が明らかになった場合には、当該消費税及び地方消費税仕入控除税額を減額することとなります。</w:delText>
        </w:r>
      </w:del>
    </w:p>
    <w:p w14:paraId="3EEA7E2C" w14:textId="79B57D58" w:rsidR="00B71362" w:rsidRPr="00A814BD" w:rsidDel="00A814BD" w:rsidRDefault="00B71362" w:rsidP="00F70684">
      <w:pPr>
        <w:pStyle w:val="ad"/>
        <w:ind w:left="210" w:hanging="210"/>
        <w:rPr>
          <w:del w:id="2985" w:author="全石連　高橋 浩二" w:date="2024-05-23T15:33:00Z"/>
          <w:rFonts w:ascii="ＭＳ ゴシック" w:eastAsia="ＭＳ ゴシック" w:hAnsi="ＭＳ ゴシック"/>
          <w:spacing w:val="0"/>
          <w:sz w:val="24"/>
          <w:szCs w:val="24"/>
          <w:rPrChange w:id="2986" w:author="全石連　高橋 浩二" w:date="2024-05-23T15:35:00Z">
            <w:rPr>
              <w:del w:id="2987" w:author="全石連　高橋 浩二" w:date="2024-05-23T15:33:00Z"/>
              <w:rFonts w:ascii="ＭＳ ゴシック" w:eastAsia="ＭＳ ゴシック" w:hAnsi="ＭＳ ゴシック"/>
              <w:spacing w:val="0"/>
            </w:rPr>
          </w:rPrChange>
        </w:rPr>
      </w:pPr>
    </w:p>
    <w:p w14:paraId="44F7337A" w14:textId="1D551357" w:rsidR="00F70684" w:rsidRPr="00A814BD" w:rsidDel="00A814BD" w:rsidRDefault="00612CDF" w:rsidP="00F70684">
      <w:pPr>
        <w:pStyle w:val="ad"/>
        <w:ind w:left="244" w:hangingChars="100" w:hanging="244"/>
        <w:rPr>
          <w:del w:id="2988" w:author="全石連　高橋 浩二" w:date="2024-05-23T15:33:00Z"/>
          <w:rFonts w:ascii="ＭＳ ゴシック" w:eastAsia="ＭＳ ゴシック" w:hAnsi="ＭＳ ゴシック"/>
          <w:spacing w:val="0"/>
          <w:sz w:val="24"/>
          <w:szCs w:val="24"/>
          <w:rPrChange w:id="2989" w:author="全石連　高橋 浩二" w:date="2024-05-23T15:35:00Z">
            <w:rPr>
              <w:del w:id="2990" w:author="全石連　高橋 浩二" w:date="2024-05-23T15:33:00Z"/>
              <w:rFonts w:ascii="ＭＳ ゴシック" w:eastAsia="ＭＳ ゴシック" w:hAnsi="ＭＳ ゴシック"/>
              <w:spacing w:val="0"/>
            </w:rPr>
          </w:rPrChange>
        </w:rPr>
      </w:pPr>
      <w:del w:id="2991" w:author="全石連　高橋 浩二" w:date="2024-05-23T15:33:00Z">
        <w:r w:rsidRPr="00A814BD" w:rsidDel="00A814BD">
          <w:rPr>
            <w:rFonts w:ascii="ＭＳ ゴシック" w:eastAsia="ＭＳ ゴシック" w:hAnsi="ＭＳ ゴシック" w:hint="eastAsia"/>
            <w:sz w:val="24"/>
            <w:szCs w:val="24"/>
            <w:rPrChange w:id="2992" w:author="全石連　高橋 浩二" w:date="2024-05-23T15:35:00Z">
              <w:rPr>
                <w:rFonts w:ascii="ＭＳ ゴシック" w:eastAsia="ＭＳ ゴシック" w:hAnsi="ＭＳ ゴシック" w:hint="eastAsia"/>
              </w:rPr>
            </w:rPrChange>
          </w:rPr>
          <w:delText>６</w:delText>
        </w:r>
        <w:r w:rsidR="00F70684" w:rsidRPr="00A814BD" w:rsidDel="00A814BD">
          <w:rPr>
            <w:rFonts w:ascii="ＭＳ ゴシック" w:eastAsia="ＭＳ ゴシック" w:hAnsi="ＭＳ ゴシック" w:hint="eastAsia"/>
            <w:sz w:val="24"/>
            <w:szCs w:val="24"/>
            <w:rPrChange w:id="2993" w:author="全石連　高橋 浩二" w:date="2024-05-23T15:35:00Z">
              <w:rPr>
                <w:rFonts w:ascii="ＭＳ ゴシック" w:eastAsia="ＭＳ ゴシック" w:hAnsi="ＭＳ ゴシック" w:hint="eastAsia"/>
              </w:rPr>
            </w:rPrChange>
          </w:rPr>
          <w:delText>．（</w:delText>
        </w:r>
        <w:r w:rsidR="00330263" w:rsidRPr="00A814BD" w:rsidDel="00A814BD">
          <w:rPr>
            <w:rFonts w:ascii="ＭＳ ゴシック" w:eastAsia="ＭＳ ゴシック" w:hAnsi="ＭＳ ゴシック" w:hint="eastAsia"/>
            <w:sz w:val="24"/>
            <w:szCs w:val="24"/>
            <w:rPrChange w:id="2994" w:author="全石連　高橋 浩二" w:date="2024-05-23T15:35:00Z">
              <w:rPr>
                <w:rFonts w:ascii="ＭＳ ゴシック" w:eastAsia="ＭＳ ゴシック" w:hAnsi="ＭＳ ゴシック" w:hint="eastAsia"/>
              </w:rPr>
            </w:rPrChange>
          </w:rPr>
          <w:delText>補助</w:delText>
        </w:r>
        <w:r w:rsidRPr="00A814BD" w:rsidDel="00A814BD">
          <w:rPr>
            <w:rFonts w:ascii="ＭＳ ゴシック" w:eastAsia="ＭＳ ゴシック" w:hAnsi="ＭＳ ゴシック" w:hint="eastAsia"/>
            <w:sz w:val="24"/>
            <w:szCs w:val="24"/>
            <w:rPrChange w:id="2995" w:author="全石連　高橋 浩二" w:date="2024-05-23T15:35:00Z">
              <w:rPr>
                <w:rFonts w:ascii="ＭＳ ゴシック" w:eastAsia="ＭＳ ゴシック" w:hAnsi="ＭＳ ゴシック" w:hint="eastAsia"/>
              </w:rPr>
            </w:rPrChange>
          </w:rPr>
          <w:delText>事業者名</w:delText>
        </w:r>
        <w:r w:rsidR="00F70684" w:rsidRPr="00A814BD" w:rsidDel="00A814BD">
          <w:rPr>
            <w:rFonts w:ascii="ＭＳ ゴシック" w:eastAsia="ＭＳ ゴシック" w:hAnsi="ＭＳ ゴシック" w:hint="eastAsia"/>
            <w:sz w:val="24"/>
            <w:szCs w:val="24"/>
            <w:rPrChange w:id="2996" w:author="全石連　高橋 浩二" w:date="2024-05-23T15:35:00Z">
              <w:rPr>
                <w:rFonts w:ascii="ＭＳ ゴシック" w:eastAsia="ＭＳ ゴシック" w:hAnsi="ＭＳ ゴシック" w:hint="eastAsia"/>
              </w:rPr>
            </w:rPrChange>
          </w:rPr>
          <w:delText>）は、事業に従事した時間等を明らかにするため、以下の帳簿等を日々作成しなければなりません。</w:delText>
        </w:r>
      </w:del>
    </w:p>
    <w:p w14:paraId="5A7EB2D3" w14:textId="4D04E05D" w:rsidR="00F70684" w:rsidRPr="00A814BD" w:rsidDel="00A814BD" w:rsidRDefault="00F70684" w:rsidP="00F70684">
      <w:pPr>
        <w:pStyle w:val="ad"/>
        <w:ind w:firstLineChars="100" w:firstLine="244"/>
        <w:rPr>
          <w:del w:id="2997" w:author="全石連　高橋 浩二" w:date="2024-05-23T15:33:00Z"/>
          <w:rFonts w:ascii="ＭＳ ゴシック" w:eastAsia="ＭＳ ゴシック" w:hAnsi="ＭＳ ゴシック"/>
          <w:spacing w:val="0"/>
          <w:sz w:val="24"/>
          <w:szCs w:val="24"/>
          <w:rPrChange w:id="2998" w:author="全石連　高橋 浩二" w:date="2024-05-23T15:35:00Z">
            <w:rPr>
              <w:del w:id="2999" w:author="全石連　高橋 浩二" w:date="2024-05-23T15:33:00Z"/>
              <w:rFonts w:ascii="ＭＳ ゴシック" w:eastAsia="ＭＳ ゴシック" w:hAnsi="ＭＳ ゴシック"/>
              <w:spacing w:val="0"/>
            </w:rPr>
          </w:rPrChange>
        </w:rPr>
      </w:pPr>
      <w:del w:id="3000" w:author="全石連　高橋 浩二" w:date="2024-05-23T15:33:00Z">
        <w:r w:rsidRPr="00A814BD" w:rsidDel="00A814BD">
          <w:rPr>
            <w:rFonts w:ascii="ＭＳ ゴシック" w:eastAsia="ＭＳ ゴシック" w:hAnsi="ＭＳ ゴシック" w:hint="eastAsia"/>
            <w:sz w:val="24"/>
            <w:szCs w:val="24"/>
            <w:rPrChange w:id="3001" w:author="全石連　高橋 浩二" w:date="2024-05-23T15:35:00Z">
              <w:rPr>
                <w:rFonts w:ascii="ＭＳ ゴシック" w:eastAsia="ＭＳ ゴシック" w:hAnsi="ＭＳ ゴシック" w:hint="eastAsia"/>
              </w:rPr>
            </w:rPrChange>
          </w:rPr>
          <w:delText>（１）事業に従事した者の出勤状況を証明するに足る帳簿等</w:delText>
        </w:r>
      </w:del>
    </w:p>
    <w:p w14:paraId="499F2AE2" w14:textId="21C6DB55" w:rsidR="00F70684" w:rsidRPr="00A814BD" w:rsidDel="00A814BD" w:rsidRDefault="00F70684" w:rsidP="00AC45B3">
      <w:pPr>
        <w:pStyle w:val="ad"/>
        <w:ind w:firstLineChars="100" w:firstLine="244"/>
        <w:rPr>
          <w:del w:id="3002" w:author="全石連　高橋 浩二" w:date="2024-05-23T15:33:00Z"/>
          <w:rFonts w:ascii="ＭＳ ゴシック" w:eastAsia="ＭＳ ゴシック" w:hAnsi="ＭＳ ゴシック"/>
          <w:spacing w:val="0"/>
          <w:sz w:val="24"/>
          <w:szCs w:val="24"/>
          <w:rPrChange w:id="3003" w:author="全石連　高橋 浩二" w:date="2024-05-23T15:35:00Z">
            <w:rPr>
              <w:del w:id="3004" w:author="全石連　高橋 浩二" w:date="2024-05-23T15:33:00Z"/>
              <w:rFonts w:ascii="ＭＳ ゴシック" w:eastAsia="ＭＳ ゴシック" w:hAnsi="ＭＳ ゴシック"/>
              <w:spacing w:val="0"/>
            </w:rPr>
          </w:rPrChange>
        </w:rPr>
      </w:pPr>
      <w:del w:id="3005" w:author="全石連　高橋 浩二" w:date="2024-05-23T15:33:00Z">
        <w:r w:rsidRPr="00A814BD" w:rsidDel="00A814BD">
          <w:rPr>
            <w:rFonts w:ascii="ＭＳ ゴシック" w:eastAsia="ＭＳ ゴシック" w:hAnsi="ＭＳ ゴシック" w:hint="eastAsia"/>
            <w:sz w:val="24"/>
            <w:szCs w:val="24"/>
            <w:rPrChange w:id="3006" w:author="全石連　高橋 浩二" w:date="2024-05-23T15:35:00Z">
              <w:rPr>
                <w:rFonts w:ascii="ＭＳ ゴシック" w:eastAsia="ＭＳ ゴシック" w:hAnsi="ＭＳ ゴシック" w:hint="eastAsia"/>
              </w:rPr>
            </w:rPrChange>
          </w:rPr>
          <w:delText>（２）前の者ごとにおいて実際に事業に従事した時間を証明するに足る帳簿等</w:delText>
        </w:r>
      </w:del>
    </w:p>
    <w:p w14:paraId="3C36F2F8" w14:textId="55DD664A" w:rsidR="00861317" w:rsidRPr="00A814BD" w:rsidDel="00A814BD" w:rsidRDefault="00861317" w:rsidP="009F248E">
      <w:pPr>
        <w:pStyle w:val="ad"/>
        <w:ind w:firstLineChars="100" w:firstLine="244"/>
        <w:rPr>
          <w:del w:id="3007" w:author="全石連　高橋 浩二" w:date="2024-05-23T15:33:00Z"/>
          <w:rFonts w:ascii="ＭＳ ゴシック" w:eastAsia="ＭＳ ゴシック" w:hAnsi="ＭＳ ゴシック"/>
          <w:sz w:val="24"/>
          <w:szCs w:val="24"/>
          <w:rPrChange w:id="3008" w:author="全石連　高橋 浩二" w:date="2024-05-23T15:35:00Z">
            <w:rPr>
              <w:del w:id="3009" w:author="全石連　高橋 浩二" w:date="2024-05-23T15:33:00Z"/>
              <w:rFonts w:ascii="ＭＳ ゴシック" w:eastAsia="ＭＳ ゴシック" w:hAnsi="ＭＳ ゴシック"/>
            </w:rPr>
          </w:rPrChange>
        </w:rPr>
      </w:pPr>
      <w:del w:id="3010" w:author="全石連　高橋 浩二" w:date="2024-05-23T15:33:00Z">
        <w:r w:rsidRPr="00A814BD" w:rsidDel="00A814BD">
          <w:rPr>
            <w:rFonts w:ascii="ＭＳ ゴシック" w:eastAsia="ＭＳ ゴシック" w:hAnsi="ＭＳ ゴシック" w:hint="eastAsia"/>
            <w:sz w:val="24"/>
            <w:szCs w:val="24"/>
            <w:rPrChange w:id="3011" w:author="全石連　高橋 浩二" w:date="2024-05-23T15:35:00Z">
              <w:rPr>
                <w:rFonts w:ascii="ＭＳ ゴシック" w:eastAsia="ＭＳ ゴシック" w:hAnsi="ＭＳ ゴシック" w:hint="eastAsia"/>
              </w:rPr>
            </w:rPrChange>
          </w:rPr>
          <w:delText>（注）</w:delText>
        </w:r>
        <w:r w:rsidR="00E871AF" w:rsidRPr="00A814BD" w:rsidDel="00A814BD">
          <w:rPr>
            <w:rFonts w:ascii="ＭＳ ゴシック" w:eastAsia="ＭＳ ゴシック" w:hAnsi="ＭＳ ゴシック" w:hint="eastAsia"/>
            <w:sz w:val="24"/>
            <w:szCs w:val="24"/>
            <w:rPrChange w:id="3012" w:author="全石連　高橋 浩二" w:date="2024-05-23T15:35:00Z">
              <w:rPr>
                <w:rFonts w:ascii="ＭＳ ゴシック" w:eastAsia="ＭＳ ゴシック" w:hAnsi="ＭＳ ゴシック" w:hint="eastAsia"/>
              </w:rPr>
            </w:rPrChange>
          </w:rPr>
          <w:delText>補助金交付申請額に</w:delText>
        </w:r>
        <w:r w:rsidR="007A4271" w:rsidRPr="00A814BD" w:rsidDel="00A814BD">
          <w:rPr>
            <w:rFonts w:ascii="ＭＳ ゴシック" w:eastAsia="ＭＳ ゴシック" w:hAnsi="ＭＳ ゴシック" w:hint="eastAsia"/>
            <w:sz w:val="24"/>
            <w:szCs w:val="24"/>
            <w:rPrChange w:id="3013" w:author="全石連　高橋 浩二" w:date="2024-05-23T15:35:00Z">
              <w:rPr>
                <w:rFonts w:ascii="ＭＳ ゴシック" w:eastAsia="ＭＳ ゴシック" w:hAnsi="ＭＳ ゴシック" w:hint="eastAsia"/>
              </w:rPr>
            </w:rPrChange>
          </w:rPr>
          <w:delText>人件費</w:delText>
        </w:r>
        <w:r w:rsidR="00FB6807" w:rsidRPr="00A814BD" w:rsidDel="00A814BD">
          <w:rPr>
            <w:rFonts w:ascii="ＭＳ ゴシック" w:eastAsia="ＭＳ ゴシック" w:hAnsi="ＭＳ ゴシック" w:hint="eastAsia"/>
            <w:sz w:val="24"/>
            <w:szCs w:val="24"/>
            <w:rPrChange w:id="3014" w:author="全石連　高橋 浩二" w:date="2024-05-23T15:35:00Z">
              <w:rPr>
                <w:rFonts w:ascii="ＭＳ ゴシック" w:eastAsia="ＭＳ ゴシック" w:hAnsi="ＭＳ ゴシック" w:hint="eastAsia"/>
              </w:rPr>
            </w:rPrChange>
          </w:rPr>
          <w:delText>を</w:delText>
        </w:r>
        <w:r w:rsidR="007A4271" w:rsidRPr="00A814BD" w:rsidDel="00A814BD">
          <w:rPr>
            <w:rFonts w:ascii="ＭＳ ゴシック" w:eastAsia="ＭＳ ゴシック" w:hAnsi="ＭＳ ゴシック" w:hint="eastAsia"/>
            <w:sz w:val="24"/>
            <w:szCs w:val="24"/>
            <w:rPrChange w:id="3015" w:author="全石連　高橋 浩二" w:date="2024-05-23T15:35:00Z">
              <w:rPr>
                <w:rFonts w:ascii="ＭＳ ゴシック" w:eastAsia="ＭＳ ゴシック" w:hAnsi="ＭＳ ゴシック" w:hint="eastAsia"/>
              </w:rPr>
            </w:rPrChange>
          </w:rPr>
          <w:delText>含</w:delText>
        </w:r>
        <w:r w:rsidR="00FB6807" w:rsidRPr="00A814BD" w:rsidDel="00A814BD">
          <w:rPr>
            <w:rFonts w:ascii="ＭＳ ゴシック" w:eastAsia="ＭＳ ゴシック" w:hAnsi="ＭＳ ゴシック" w:hint="eastAsia"/>
            <w:sz w:val="24"/>
            <w:szCs w:val="24"/>
            <w:rPrChange w:id="3016" w:author="全石連　高橋 浩二" w:date="2024-05-23T15:35:00Z">
              <w:rPr>
                <w:rFonts w:ascii="ＭＳ ゴシック" w:eastAsia="ＭＳ ゴシック" w:hAnsi="ＭＳ ゴシック" w:hint="eastAsia"/>
              </w:rPr>
            </w:rPrChange>
          </w:rPr>
          <w:delText>め</w:delText>
        </w:r>
        <w:r w:rsidR="007A4271" w:rsidRPr="00A814BD" w:rsidDel="00A814BD">
          <w:rPr>
            <w:rFonts w:ascii="ＭＳ ゴシック" w:eastAsia="ＭＳ ゴシック" w:hAnsi="ＭＳ ゴシック" w:hint="eastAsia"/>
            <w:sz w:val="24"/>
            <w:szCs w:val="24"/>
            <w:rPrChange w:id="3017" w:author="全石連　高橋 浩二" w:date="2024-05-23T15:35:00Z">
              <w:rPr>
                <w:rFonts w:ascii="ＭＳ ゴシック" w:eastAsia="ＭＳ ゴシック" w:hAnsi="ＭＳ ゴシック" w:hint="eastAsia"/>
              </w:rPr>
            </w:rPrChange>
          </w:rPr>
          <w:delText>る場合のみ。</w:delText>
        </w:r>
      </w:del>
    </w:p>
    <w:p w14:paraId="7A3CFEF5" w14:textId="29AA0EE8" w:rsidR="00B71362" w:rsidRPr="00A814BD" w:rsidDel="00A814BD" w:rsidRDefault="00B71362" w:rsidP="00F70684">
      <w:pPr>
        <w:pStyle w:val="ad"/>
        <w:ind w:left="210" w:hanging="210"/>
        <w:rPr>
          <w:del w:id="3018" w:author="全石連　高橋 浩二" w:date="2024-05-23T15:33:00Z"/>
          <w:rFonts w:ascii="ＭＳ ゴシック" w:eastAsia="ＭＳ ゴシック" w:hAnsi="ＭＳ ゴシック"/>
          <w:spacing w:val="0"/>
          <w:sz w:val="24"/>
          <w:szCs w:val="24"/>
          <w:rPrChange w:id="3019" w:author="全石連　高橋 浩二" w:date="2024-05-23T15:35:00Z">
            <w:rPr>
              <w:del w:id="3020" w:author="全石連　高橋 浩二" w:date="2024-05-23T15:33:00Z"/>
              <w:rFonts w:ascii="ＭＳ ゴシック" w:eastAsia="ＭＳ ゴシック" w:hAnsi="ＭＳ ゴシック"/>
              <w:spacing w:val="0"/>
            </w:rPr>
          </w:rPrChange>
        </w:rPr>
      </w:pPr>
    </w:p>
    <w:p w14:paraId="110DFB90" w14:textId="7C0AB4F1" w:rsidR="00612CDF" w:rsidRPr="00A814BD" w:rsidDel="00A814BD" w:rsidRDefault="00612CDF" w:rsidP="00F70684">
      <w:pPr>
        <w:pStyle w:val="ad"/>
        <w:ind w:left="210" w:hanging="210"/>
        <w:rPr>
          <w:del w:id="3021" w:author="全石連　高橋 浩二" w:date="2024-05-23T15:33:00Z"/>
          <w:rFonts w:ascii="ＭＳ ゴシック" w:eastAsia="ＭＳ ゴシック" w:hAnsi="ＭＳ ゴシック"/>
          <w:spacing w:val="0"/>
          <w:sz w:val="24"/>
          <w:szCs w:val="24"/>
          <w:rPrChange w:id="3022" w:author="全石連　高橋 浩二" w:date="2024-05-23T15:35:00Z">
            <w:rPr>
              <w:del w:id="3023" w:author="全石連　高橋 浩二" w:date="2024-05-23T15:33:00Z"/>
              <w:rFonts w:ascii="ＭＳ ゴシック" w:eastAsia="ＭＳ ゴシック" w:hAnsi="ＭＳ ゴシック"/>
              <w:spacing w:val="0"/>
            </w:rPr>
          </w:rPrChange>
        </w:rPr>
      </w:pPr>
    </w:p>
    <w:p w14:paraId="60786ED8" w14:textId="41CC7983" w:rsidR="00F70684" w:rsidRPr="00A814BD" w:rsidDel="00A814BD" w:rsidRDefault="00F70684" w:rsidP="00F70684">
      <w:pPr>
        <w:pStyle w:val="ad"/>
        <w:ind w:left="210" w:hanging="210"/>
        <w:rPr>
          <w:del w:id="3024" w:author="全石連　高橋 浩二" w:date="2024-05-23T15:33:00Z"/>
          <w:rFonts w:ascii="ＭＳ ゴシック" w:eastAsia="ＭＳ ゴシック" w:hAnsi="ＭＳ ゴシック"/>
          <w:spacing w:val="0"/>
          <w:sz w:val="24"/>
          <w:szCs w:val="24"/>
          <w:rPrChange w:id="3025" w:author="全石連　高橋 浩二" w:date="2024-05-23T15:35:00Z">
            <w:rPr>
              <w:del w:id="3026" w:author="全石連　高橋 浩二" w:date="2024-05-23T15:33:00Z"/>
              <w:rFonts w:ascii="ＭＳ ゴシック" w:eastAsia="ＭＳ ゴシック" w:hAnsi="ＭＳ ゴシック"/>
              <w:spacing w:val="0"/>
            </w:rPr>
          </w:rPrChange>
        </w:rPr>
      </w:pPr>
    </w:p>
    <w:p w14:paraId="074142C4" w14:textId="66197FF4" w:rsidR="005D6BEB" w:rsidRPr="00A814BD" w:rsidDel="00A814BD" w:rsidRDefault="00F70684" w:rsidP="005D6BEB">
      <w:pPr>
        <w:pStyle w:val="ad"/>
        <w:ind w:left="210" w:hanging="210"/>
        <w:rPr>
          <w:del w:id="3027" w:author="全石連　高橋 浩二" w:date="2024-05-23T15:33:00Z"/>
          <w:rFonts w:ascii="ＭＳ ゴシック" w:eastAsia="ＭＳ ゴシック" w:hAnsi="ＭＳ ゴシック"/>
          <w:spacing w:val="0"/>
          <w:sz w:val="24"/>
          <w:szCs w:val="24"/>
          <w:rPrChange w:id="3028" w:author="全石連　高橋 浩二" w:date="2024-05-23T15:35:00Z">
            <w:rPr>
              <w:del w:id="3029" w:author="全石連　高橋 浩二" w:date="2024-05-23T15:33:00Z"/>
              <w:rFonts w:ascii="ＭＳ ゴシック" w:eastAsia="ＭＳ ゴシック" w:hAnsi="ＭＳ ゴシック"/>
              <w:spacing w:val="0"/>
            </w:rPr>
          </w:rPrChange>
        </w:rPr>
      </w:pPr>
      <w:del w:id="3030" w:author="全石連　高橋 浩二" w:date="2024-05-23T15:33:00Z">
        <w:r w:rsidRPr="00A814BD" w:rsidDel="00A814BD">
          <w:rPr>
            <w:rFonts w:ascii="ＭＳ ゴシック" w:eastAsia="ＭＳ ゴシック" w:hAnsi="ＭＳ ゴシック"/>
            <w:sz w:val="24"/>
            <w:szCs w:val="24"/>
            <w:rPrChange w:id="3031" w:author="全石連　高橋 浩二" w:date="2024-05-23T15:35:00Z">
              <w:rPr>
                <w:rFonts w:ascii="ＭＳ ゴシック" w:eastAsia="ＭＳ ゴシック" w:hAnsi="ＭＳ ゴシック"/>
              </w:rPr>
            </w:rPrChange>
          </w:rPr>
          <w:br w:type="page"/>
        </w:r>
        <w:r w:rsidR="005D6BEB" w:rsidRPr="00A814BD" w:rsidDel="00A814BD">
          <w:rPr>
            <w:rFonts w:ascii="ＭＳ ゴシック" w:eastAsia="ＭＳ ゴシック" w:hAnsi="ＭＳ ゴシック" w:hint="eastAsia"/>
            <w:sz w:val="24"/>
            <w:szCs w:val="24"/>
            <w:rPrChange w:id="3032" w:author="全石連　高橋 浩二" w:date="2024-05-23T15:35:00Z">
              <w:rPr>
                <w:rFonts w:ascii="ＭＳ ゴシック" w:eastAsia="ＭＳ ゴシック" w:hAnsi="ＭＳ ゴシック" w:hint="eastAsia"/>
              </w:rPr>
            </w:rPrChange>
          </w:rPr>
          <w:delText>（様式第３号）</w:delText>
        </w:r>
      </w:del>
    </w:p>
    <w:p w14:paraId="457A7062" w14:textId="4C46A19E" w:rsidR="00BB3C89" w:rsidRPr="00A814BD" w:rsidDel="00A814BD" w:rsidRDefault="00BB3C89" w:rsidP="00BB3C89">
      <w:pPr>
        <w:pStyle w:val="ad"/>
        <w:ind w:left="212" w:firstLineChars="3500" w:firstLine="8540"/>
        <w:rPr>
          <w:del w:id="3033" w:author="全石連　高橋 浩二" w:date="2024-05-23T15:33:00Z"/>
          <w:rFonts w:ascii="ＭＳ ゴシック" w:eastAsia="ＭＳ ゴシック" w:hAnsi="ＭＳ ゴシック"/>
          <w:spacing w:val="0"/>
          <w:sz w:val="24"/>
          <w:szCs w:val="24"/>
          <w:rPrChange w:id="3034" w:author="全石連　高橋 浩二" w:date="2024-05-23T15:35:00Z">
            <w:rPr>
              <w:del w:id="3035" w:author="全石連　高橋 浩二" w:date="2024-05-23T15:33:00Z"/>
              <w:rFonts w:ascii="ＭＳ ゴシック" w:eastAsia="ＭＳ ゴシック" w:hAnsi="ＭＳ ゴシック"/>
              <w:spacing w:val="0"/>
            </w:rPr>
          </w:rPrChange>
        </w:rPr>
      </w:pPr>
      <w:del w:id="3036" w:author="全石連　高橋 浩二" w:date="2024-05-23T15:33:00Z">
        <w:r w:rsidRPr="00A814BD" w:rsidDel="00A814BD">
          <w:rPr>
            <w:rFonts w:ascii="ＭＳ ゴシック" w:eastAsia="ＭＳ ゴシック" w:hAnsi="ＭＳ ゴシック" w:hint="eastAsia"/>
            <w:sz w:val="24"/>
            <w:szCs w:val="24"/>
            <w:rPrChange w:id="3037" w:author="全石連　高橋 浩二" w:date="2024-05-23T15:35:00Z">
              <w:rPr>
                <w:rFonts w:ascii="ＭＳ ゴシック" w:eastAsia="ＭＳ ゴシック" w:hAnsi="ＭＳ ゴシック" w:hint="eastAsia"/>
              </w:rPr>
            </w:rPrChange>
          </w:rPr>
          <w:delText>年　　月　　日</w:delText>
        </w:r>
      </w:del>
    </w:p>
    <w:p w14:paraId="0536383F" w14:textId="0E260243" w:rsidR="00BB3C89" w:rsidRPr="00A814BD" w:rsidDel="00A814BD" w:rsidRDefault="00BB3C89" w:rsidP="00BB3C89">
      <w:pPr>
        <w:pStyle w:val="ad"/>
        <w:ind w:left="210"/>
        <w:rPr>
          <w:del w:id="3038" w:author="全石連　高橋 浩二" w:date="2024-05-23T15:33:00Z"/>
          <w:rFonts w:ascii="ＭＳ ゴシック" w:eastAsia="ＭＳ ゴシック" w:hAnsi="ＭＳ ゴシック"/>
          <w:spacing w:val="0"/>
          <w:sz w:val="24"/>
          <w:szCs w:val="24"/>
          <w:rPrChange w:id="3039" w:author="全石連　高橋 浩二" w:date="2024-05-23T15:35:00Z">
            <w:rPr>
              <w:del w:id="3040" w:author="全石連　高橋 浩二" w:date="2024-05-23T15:33:00Z"/>
              <w:rFonts w:ascii="ＭＳ ゴシック" w:eastAsia="ＭＳ ゴシック" w:hAnsi="ＭＳ ゴシック"/>
              <w:spacing w:val="0"/>
            </w:rPr>
          </w:rPrChange>
        </w:rPr>
      </w:pPr>
      <w:del w:id="3041" w:author="全石連　高橋 浩二" w:date="2024-05-23T15:33:00Z">
        <w:r w:rsidRPr="00A814BD" w:rsidDel="00A814BD">
          <w:rPr>
            <w:rFonts w:ascii="ＭＳ ゴシック" w:eastAsia="ＭＳ ゴシック" w:hAnsi="ＭＳ ゴシック" w:hint="eastAsia"/>
            <w:sz w:val="24"/>
            <w:szCs w:val="24"/>
            <w:rPrChange w:id="3042" w:author="全石連　高橋 浩二" w:date="2024-05-23T15:35:00Z">
              <w:rPr>
                <w:rFonts w:ascii="ＭＳ ゴシック" w:eastAsia="ＭＳ ゴシック" w:hAnsi="ＭＳ ゴシック" w:hint="eastAsia"/>
              </w:rPr>
            </w:rPrChange>
          </w:rPr>
          <w:delText>法人にあっては名称</w:delText>
        </w:r>
      </w:del>
    </w:p>
    <w:p w14:paraId="0C1877CC" w14:textId="3EE5A6EC" w:rsidR="00BB3C89" w:rsidRPr="00A814BD" w:rsidDel="00A814BD" w:rsidRDefault="00BB3C89" w:rsidP="00BB3C89">
      <w:pPr>
        <w:pStyle w:val="ad"/>
        <w:ind w:left="212"/>
        <w:rPr>
          <w:del w:id="3043" w:author="全石連　高橋 浩二" w:date="2024-05-23T15:33:00Z"/>
          <w:rFonts w:ascii="ＭＳ ゴシック" w:eastAsia="ＭＳ ゴシック" w:hAnsi="ＭＳ ゴシック"/>
          <w:sz w:val="24"/>
          <w:szCs w:val="24"/>
          <w:rPrChange w:id="3044" w:author="全石連　高橋 浩二" w:date="2024-05-23T15:35:00Z">
            <w:rPr>
              <w:del w:id="3045" w:author="全石連　高橋 浩二" w:date="2024-05-23T15:33:00Z"/>
              <w:rFonts w:ascii="ＭＳ ゴシック" w:eastAsia="ＭＳ ゴシック" w:hAnsi="ＭＳ ゴシック"/>
            </w:rPr>
          </w:rPrChange>
        </w:rPr>
      </w:pPr>
      <w:del w:id="3046" w:author="全石連　高橋 浩二" w:date="2024-05-23T15:33:00Z">
        <w:r w:rsidRPr="00A814BD" w:rsidDel="00A814BD">
          <w:rPr>
            <w:rFonts w:ascii="ＭＳ ゴシック" w:eastAsia="ＭＳ ゴシック" w:hAnsi="ＭＳ ゴシック" w:hint="eastAsia"/>
            <w:sz w:val="24"/>
            <w:szCs w:val="24"/>
            <w:rPrChange w:id="3047" w:author="全石連　高橋 浩二" w:date="2024-05-23T15:35:00Z">
              <w:rPr>
                <w:rFonts w:ascii="ＭＳ ゴシック" w:eastAsia="ＭＳ ゴシック" w:hAnsi="ＭＳ ゴシック" w:hint="eastAsia"/>
              </w:rPr>
            </w:rPrChange>
          </w:rPr>
          <w:delText>及び代表者の氏名</w:delText>
        </w:r>
        <w:r w:rsidRPr="00A814BD" w:rsidDel="00A814BD">
          <w:rPr>
            <w:rFonts w:ascii="ＭＳ ゴシック" w:eastAsia="ＭＳ ゴシック" w:hAnsi="ＭＳ ゴシック" w:hint="eastAsia"/>
            <w:spacing w:val="1"/>
            <w:sz w:val="24"/>
            <w:szCs w:val="24"/>
            <w:rPrChange w:id="3048" w:author="全石連　高橋 浩二" w:date="2024-05-23T15:35:00Z">
              <w:rPr>
                <w:rFonts w:ascii="ＭＳ ゴシック" w:eastAsia="ＭＳ ゴシック" w:hAnsi="ＭＳ ゴシック" w:hint="eastAsia"/>
                <w:spacing w:val="1"/>
              </w:rPr>
            </w:rPrChange>
          </w:rPr>
          <w:delText xml:space="preserve">　　</w:delText>
        </w:r>
        <w:r w:rsidRPr="00A814BD" w:rsidDel="00A814BD">
          <w:rPr>
            <w:rFonts w:ascii="ＭＳ ゴシック" w:eastAsia="ＭＳ ゴシック" w:hAnsi="ＭＳ ゴシック" w:hint="eastAsia"/>
            <w:sz w:val="24"/>
            <w:szCs w:val="24"/>
            <w:rPrChange w:id="3049" w:author="全石連　高橋 浩二" w:date="2024-05-23T15:35:00Z">
              <w:rPr>
                <w:rFonts w:ascii="ＭＳ ゴシック" w:eastAsia="ＭＳ ゴシック" w:hAnsi="ＭＳ ゴシック" w:hint="eastAsia"/>
              </w:rPr>
            </w:rPrChange>
          </w:rPr>
          <w:delText>宛て</w:delText>
        </w:r>
      </w:del>
    </w:p>
    <w:p w14:paraId="21B87559" w14:textId="0B419157" w:rsidR="00BB3C89" w:rsidRPr="00A814BD" w:rsidDel="00A814BD" w:rsidRDefault="00BB3C89" w:rsidP="00BB3C89">
      <w:pPr>
        <w:pStyle w:val="ad"/>
        <w:ind w:left="212"/>
        <w:rPr>
          <w:del w:id="3050" w:author="全石連　高橋 浩二" w:date="2024-05-23T15:33:00Z"/>
          <w:rFonts w:ascii="ＭＳ ゴシック" w:eastAsia="ＭＳ ゴシック" w:hAnsi="ＭＳ ゴシック"/>
          <w:spacing w:val="0"/>
          <w:sz w:val="24"/>
          <w:szCs w:val="24"/>
          <w:rPrChange w:id="3051" w:author="全石連　高橋 浩二" w:date="2024-05-23T15:35:00Z">
            <w:rPr>
              <w:del w:id="3052" w:author="全石連　高橋 浩二" w:date="2024-05-23T15:33:00Z"/>
              <w:rFonts w:ascii="ＭＳ ゴシック" w:eastAsia="ＭＳ ゴシック" w:hAnsi="ＭＳ ゴシック"/>
              <w:spacing w:val="0"/>
            </w:rPr>
          </w:rPrChange>
        </w:rPr>
      </w:pPr>
    </w:p>
    <w:p w14:paraId="3C7A9F90" w14:textId="34BFE520" w:rsidR="00BB3C89" w:rsidRPr="00A814BD" w:rsidDel="00A21D9C" w:rsidRDefault="00BB3C89" w:rsidP="00A21D9C">
      <w:pPr>
        <w:pStyle w:val="ad"/>
        <w:ind w:left="212" w:hanging="212"/>
        <w:jc w:val="right"/>
        <w:rPr>
          <w:del w:id="3053" w:author="全石連　高橋 浩二" w:date="2024-03-25T15:36:00Z"/>
          <w:rFonts w:ascii="ＭＳ ゴシック" w:eastAsia="ＭＳ ゴシック" w:hAnsi="ＭＳ ゴシック"/>
          <w:sz w:val="24"/>
          <w:szCs w:val="24"/>
          <w:rPrChange w:id="3054" w:author="全石連　高橋 浩二" w:date="2024-05-23T15:35:00Z">
            <w:rPr>
              <w:del w:id="3055" w:author="全石連　高橋 浩二" w:date="2024-03-25T15:36:00Z"/>
              <w:rFonts w:ascii="ＭＳ ゴシック" w:eastAsia="ＭＳ ゴシック" w:hAnsi="ＭＳ ゴシック"/>
            </w:rPr>
          </w:rPrChange>
        </w:rPr>
      </w:pPr>
      <w:del w:id="3056" w:author="全石連　高橋 浩二" w:date="2024-03-25T15:36:00Z">
        <w:r w:rsidRPr="00A814BD" w:rsidDel="00A21D9C">
          <w:rPr>
            <w:rFonts w:ascii="ＭＳ ゴシック" w:eastAsia="ＭＳ ゴシック" w:hAnsi="ＭＳ ゴシック" w:hint="eastAsia"/>
            <w:sz w:val="24"/>
            <w:szCs w:val="24"/>
            <w:rPrChange w:id="3057" w:author="全石連　高橋 浩二" w:date="2024-05-23T15:35:00Z">
              <w:rPr>
                <w:rFonts w:ascii="ＭＳ ゴシック" w:eastAsia="ＭＳ ゴシック" w:hAnsi="ＭＳ ゴシック" w:hint="eastAsia"/>
              </w:rPr>
            </w:rPrChange>
          </w:rPr>
          <w:delText>株式会社日本能率協会総合研究所</w:delText>
        </w:r>
      </w:del>
    </w:p>
    <w:p w14:paraId="4748350C" w14:textId="40C5DF75" w:rsidR="00BB3C89" w:rsidRPr="00A814BD" w:rsidDel="00A814BD" w:rsidRDefault="00BB3C89">
      <w:pPr>
        <w:pStyle w:val="ad"/>
        <w:ind w:left="212" w:hanging="212"/>
        <w:jc w:val="right"/>
        <w:rPr>
          <w:del w:id="3058" w:author="全石連　高橋 浩二" w:date="2024-05-23T15:33:00Z"/>
          <w:rFonts w:ascii="ＭＳ ゴシック" w:eastAsia="ＭＳ ゴシック" w:hAnsi="ＭＳ ゴシック"/>
          <w:sz w:val="24"/>
          <w:szCs w:val="24"/>
          <w:rPrChange w:id="3059" w:author="全石連　高橋 浩二" w:date="2024-05-23T15:35:00Z">
            <w:rPr>
              <w:del w:id="3060" w:author="全石連　高橋 浩二" w:date="2024-05-23T15:33:00Z"/>
              <w:rFonts w:ascii="ＭＳ ゴシック" w:eastAsia="ＭＳ ゴシック" w:hAnsi="ＭＳ ゴシック"/>
            </w:rPr>
          </w:rPrChange>
        </w:rPr>
        <w:pPrChange w:id="3061" w:author="全石連　高橋 浩二" w:date="2024-03-25T15:36:00Z">
          <w:pPr>
            <w:pStyle w:val="ad"/>
            <w:ind w:left="212" w:right="856" w:hanging="212"/>
            <w:jc w:val="right"/>
          </w:pPr>
        </w:pPrChange>
      </w:pPr>
      <w:del w:id="3062" w:author="全石連　高橋 浩二" w:date="2024-03-25T15:36:00Z">
        <w:r w:rsidRPr="00A814BD" w:rsidDel="00A21D9C">
          <w:rPr>
            <w:rFonts w:ascii="ＭＳ ゴシック" w:eastAsia="ＭＳ ゴシック" w:hAnsi="ＭＳ ゴシック" w:hint="eastAsia"/>
            <w:sz w:val="24"/>
            <w:szCs w:val="24"/>
            <w:rPrChange w:id="3063" w:author="全石連　高橋 浩二" w:date="2024-05-23T15:35:00Z">
              <w:rPr>
                <w:rFonts w:ascii="ＭＳ ゴシック" w:eastAsia="ＭＳ ゴシック" w:hAnsi="ＭＳ ゴシック" w:hint="eastAsia"/>
              </w:rPr>
            </w:rPrChange>
          </w:rPr>
          <w:delText>代表取締役　讓原　正昭</w:delText>
        </w:r>
      </w:del>
    </w:p>
    <w:p w14:paraId="337020BB" w14:textId="021A5563" w:rsidR="005D6BEB" w:rsidRPr="00A814BD" w:rsidDel="00A814BD" w:rsidRDefault="005D6BEB" w:rsidP="005D6BEB">
      <w:pPr>
        <w:pStyle w:val="ad"/>
        <w:ind w:left="210" w:hanging="210"/>
        <w:rPr>
          <w:del w:id="3064" w:author="全石連　高橋 浩二" w:date="2024-05-23T15:33:00Z"/>
          <w:rFonts w:ascii="ＭＳ ゴシック" w:eastAsia="ＭＳ ゴシック" w:hAnsi="ＭＳ ゴシック"/>
          <w:spacing w:val="0"/>
          <w:sz w:val="24"/>
          <w:szCs w:val="24"/>
          <w:rPrChange w:id="3065" w:author="全石連　高橋 浩二" w:date="2024-05-23T15:35:00Z">
            <w:rPr>
              <w:del w:id="3066" w:author="全石連　高橋 浩二" w:date="2024-05-23T15:33:00Z"/>
              <w:rFonts w:ascii="ＭＳ ゴシック" w:eastAsia="ＭＳ ゴシック" w:hAnsi="ＭＳ ゴシック"/>
              <w:spacing w:val="0"/>
            </w:rPr>
          </w:rPrChange>
        </w:rPr>
      </w:pPr>
    </w:p>
    <w:p w14:paraId="6FA4677E" w14:textId="474A6E30" w:rsidR="00A76EC6" w:rsidRPr="00A814BD" w:rsidDel="00A814BD" w:rsidRDefault="00A76EC6" w:rsidP="005D6BEB">
      <w:pPr>
        <w:pStyle w:val="ad"/>
        <w:ind w:left="210" w:hanging="210"/>
        <w:rPr>
          <w:del w:id="3067" w:author="全石連　高橋 浩二" w:date="2024-05-23T15:33:00Z"/>
          <w:rFonts w:ascii="ＭＳ ゴシック" w:eastAsia="ＭＳ ゴシック" w:hAnsi="ＭＳ ゴシック"/>
          <w:spacing w:val="0"/>
          <w:sz w:val="24"/>
          <w:szCs w:val="24"/>
          <w:rPrChange w:id="3068" w:author="全石連　高橋 浩二" w:date="2024-05-23T15:35:00Z">
            <w:rPr>
              <w:del w:id="3069" w:author="全石連　高橋 浩二" w:date="2024-05-23T15:33:00Z"/>
              <w:rFonts w:ascii="ＭＳ ゴシック" w:eastAsia="ＭＳ ゴシック" w:hAnsi="ＭＳ ゴシック"/>
              <w:spacing w:val="0"/>
            </w:rPr>
          </w:rPrChange>
        </w:rPr>
      </w:pPr>
    </w:p>
    <w:p w14:paraId="0614106B" w14:textId="7718A9FA" w:rsidR="00445DF8" w:rsidRPr="00A814BD" w:rsidDel="00A814BD" w:rsidRDefault="0064113A" w:rsidP="0077221A">
      <w:pPr>
        <w:pStyle w:val="ad"/>
        <w:ind w:leftChars="300" w:left="720" w:rightChars="300" w:right="720"/>
        <w:jc w:val="left"/>
        <w:rPr>
          <w:del w:id="3070" w:author="全石連　高橋 浩二" w:date="2024-05-23T15:33:00Z"/>
          <w:rFonts w:ascii="ＭＳ ゴシック" w:eastAsia="ＭＳ ゴシック" w:hAnsi="ＭＳ ゴシック"/>
          <w:spacing w:val="0"/>
          <w:sz w:val="24"/>
          <w:szCs w:val="24"/>
          <w:rPrChange w:id="3071" w:author="全石連　高橋 浩二" w:date="2024-05-23T15:35:00Z">
            <w:rPr>
              <w:del w:id="3072" w:author="全石連　高橋 浩二" w:date="2024-05-23T15:33:00Z"/>
              <w:rFonts w:ascii="ＭＳ ゴシック" w:eastAsia="ＭＳ ゴシック" w:hAnsi="ＭＳ ゴシック"/>
              <w:spacing w:val="0"/>
            </w:rPr>
          </w:rPrChange>
        </w:rPr>
      </w:pPr>
      <w:del w:id="3073" w:author="全石連　高橋 浩二" w:date="2024-05-23T15:33:00Z">
        <w:r w:rsidRPr="00A814BD" w:rsidDel="00A814BD">
          <w:rPr>
            <w:rFonts w:ascii="ＭＳ ゴシック" w:eastAsia="ＭＳ ゴシック" w:hAnsi="ＭＳ ゴシック" w:hint="eastAsia"/>
            <w:spacing w:val="0"/>
            <w:sz w:val="24"/>
            <w:szCs w:val="24"/>
            <w:rPrChange w:id="3074"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3075" w:author="全石連　高橋 浩二" w:date="2024-05-23T15:35:00Z">
              <w:rPr>
                <w:rFonts w:ascii="ＭＳ ゴシック" w:eastAsia="ＭＳ ゴシック" w:hAnsi="ＭＳ ゴシック" w:hint="eastAsia"/>
                <w:spacing w:val="0"/>
              </w:rPr>
            </w:rPrChange>
          </w:rPr>
          <w:delText xml:space="preserve">　　</w:delText>
        </w:r>
        <w:r w:rsidR="005D6BEB" w:rsidRPr="00A814BD" w:rsidDel="00A814BD">
          <w:rPr>
            <w:rFonts w:ascii="ＭＳ ゴシック" w:eastAsia="ＭＳ ゴシック" w:hAnsi="ＭＳ ゴシック" w:hint="eastAsia"/>
            <w:spacing w:val="0"/>
            <w:sz w:val="24"/>
            <w:szCs w:val="24"/>
            <w:rPrChange w:id="3076" w:author="全石連　高橋 浩二" w:date="2024-05-23T15:35:00Z">
              <w:rPr>
                <w:rFonts w:ascii="ＭＳ ゴシック" w:eastAsia="ＭＳ ゴシック" w:hAnsi="ＭＳ ゴシック" w:hint="eastAsia"/>
                <w:spacing w:val="0"/>
              </w:rPr>
            </w:rPrChange>
          </w:rPr>
          <w:delText>年度</w:delText>
        </w:r>
        <w:r w:rsidR="009E79CD" w:rsidRPr="00A814BD" w:rsidDel="00A814BD">
          <w:rPr>
            <w:rFonts w:ascii="ＭＳ ゴシック" w:eastAsia="ＭＳ ゴシック" w:hAnsi="ＭＳ ゴシック" w:hint="eastAsia"/>
            <w:spacing w:val="0"/>
            <w:sz w:val="24"/>
            <w:szCs w:val="24"/>
            <w:rPrChange w:id="3077" w:author="全石連　高橋 浩二" w:date="2024-05-23T15:35:00Z">
              <w:rPr>
                <w:rFonts w:ascii="ＭＳ ゴシック" w:eastAsia="ＭＳ ゴシック" w:hAnsi="ＭＳ ゴシック" w:hint="eastAsia"/>
                <w:spacing w:val="0"/>
              </w:rPr>
            </w:rPrChange>
          </w:rPr>
          <w:delText xml:space="preserve">　</w:delText>
        </w:r>
        <w:r w:rsidR="002C689A" w:rsidRPr="00A814BD" w:rsidDel="00A814BD">
          <w:rPr>
            <w:rFonts w:ascii="ＭＳ ゴシック" w:eastAsia="ＭＳ ゴシック" w:hAnsi="ＭＳ ゴシック" w:hint="eastAsia"/>
            <w:spacing w:val="0"/>
            <w:sz w:val="24"/>
            <w:szCs w:val="24"/>
            <w:rPrChange w:id="3078"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5D6BEB" w:rsidRPr="00A814BD" w:rsidDel="00A814BD">
          <w:rPr>
            <w:rFonts w:ascii="ＭＳ ゴシック" w:eastAsia="ＭＳ ゴシック" w:hAnsi="ＭＳ ゴシック" w:hint="eastAsia"/>
            <w:spacing w:val="0"/>
            <w:sz w:val="24"/>
            <w:szCs w:val="24"/>
            <w:rPrChange w:id="3079" w:author="全石連　高橋 浩二" w:date="2024-05-23T15:35:00Z">
              <w:rPr>
                <w:rFonts w:ascii="ＭＳ ゴシック" w:eastAsia="ＭＳ ゴシック" w:hAnsi="ＭＳ ゴシック" w:hint="eastAsia"/>
                <w:spacing w:val="0"/>
              </w:rPr>
            </w:rPrChange>
          </w:rPr>
          <w:delText>補助金</w:delText>
        </w:r>
      </w:del>
    </w:p>
    <w:p w14:paraId="11234A82" w14:textId="162F6DB4" w:rsidR="005D6BEB" w:rsidRPr="00A814BD" w:rsidDel="00A814BD" w:rsidRDefault="005D6BEB" w:rsidP="0077221A">
      <w:pPr>
        <w:pStyle w:val="ad"/>
        <w:ind w:leftChars="300" w:left="720" w:rightChars="300" w:right="720"/>
        <w:jc w:val="left"/>
        <w:rPr>
          <w:del w:id="3080" w:author="全石連　高橋 浩二" w:date="2024-05-23T15:33:00Z"/>
          <w:rFonts w:ascii="ＭＳ ゴシック" w:eastAsia="ＭＳ ゴシック" w:hAnsi="ＭＳ ゴシック"/>
          <w:spacing w:val="0"/>
          <w:sz w:val="24"/>
          <w:szCs w:val="24"/>
          <w:rPrChange w:id="3081" w:author="全石連　高橋 浩二" w:date="2024-05-23T15:35:00Z">
            <w:rPr>
              <w:del w:id="3082" w:author="全石連　高橋 浩二" w:date="2024-05-23T15:33:00Z"/>
              <w:rFonts w:ascii="ＭＳ ゴシック" w:eastAsia="ＭＳ ゴシック" w:hAnsi="ＭＳ ゴシック"/>
              <w:spacing w:val="0"/>
            </w:rPr>
          </w:rPrChange>
        </w:rPr>
      </w:pPr>
      <w:del w:id="3083" w:author="全石連　高橋 浩二" w:date="2024-05-23T15:33:00Z">
        <w:r w:rsidRPr="00A814BD" w:rsidDel="00A814BD">
          <w:rPr>
            <w:rFonts w:ascii="ＭＳ ゴシック" w:eastAsia="ＭＳ ゴシック" w:hAnsi="ＭＳ ゴシック" w:hint="eastAsia"/>
            <w:spacing w:val="0"/>
            <w:sz w:val="24"/>
            <w:szCs w:val="24"/>
            <w:rPrChange w:id="3084" w:author="全石連　高橋 浩二" w:date="2024-05-23T15:35:00Z">
              <w:rPr>
                <w:rFonts w:ascii="ＭＳ ゴシック" w:eastAsia="ＭＳ ゴシック" w:hAnsi="ＭＳ ゴシック" w:hint="eastAsia"/>
                <w:spacing w:val="0"/>
              </w:rPr>
            </w:rPrChange>
          </w:rPr>
          <w:delText>交付</w:delText>
        </w:r>
        <w:r w:rsidR="00711214" w:rsidRPr="00A814BD" w:rsidDel="00A814BD">
          <w:rPr>
            <w:rFonts w:ascii="ＭＳ ゴシック" w:eastAsia="ＭＳ ゴシック" w:hAnsi="ＭＳ ゴシック" w:hint="eastAsia"/>
            <w:spacing w:val="0"/>
            <w:sz w:val="24"/>
            <w:szCs w:val="24"/>
            <w:rPrChange w:id="3085" w:author="全石連　高橋 浩二" w:date="2024-05-23T15:35:00Z">
              <w:rPr>
                <w:rFonts w:ascii="ＭＳ ゴシック" w:eastAsia="ＭＳ ゴシック" w:hAnsi="ＭＳ ゴシック" w:hint="eastAsia"/>
                <w:spacing w:val="0"/>
              </w:rPr>
            </w:rPrChange>
          </w:rPr>
          <w:delText>不採択</w:delText>
        </w:r>
        <w:r w:rsidRPr="00A814BD" w:rsidDel="00A814BD">
          <w:rPr>
            <w:rFonts w:ascii="ＭＳ ゴシック" w:eastAsia="ＭＳ ゴシック" w:hAnsi="ＭＳ ゴシック" w:hint="eastAsia"/>
            <w:spacing w:val="0"/>
            <w:sz w:val="24"/>
            <w:szCs w:val="24"/>
            <w:rPrChange w:id="3086" w:author="全石連　高橋 浩二" w:date="2024-05-23T15:35:00Z">
              <w:rPr>
                <w:rFonts w:ascii="ＭＳ ゴシック" w:eastAsia="ＭＳ ゴシック" w:hAnsi="ＭＳ ゴシック" w:hint="eastAsia"/>
                <w:spacing w:val="0"/>
              </w:rPr>
            </w:rPrChange>
          </w:rPr>
          <w:delText>通知書</w:delText>
        </w:r>
      </w:del>
    </w:p>
    <w:p w14:paraId="11EE08EA" w14:textId="34904B69" w:rsidR="005D6BEB" w:rsidRPr="00A814BD" w:rsidDel="00A814BD" w:rsidRDefault="005D6BEB" w:rsidP="005D6BEB">
      <w:pPr>
        <w:pStyle w:val="ad"/>
        <w:ind w:left="210" w:hanging="210"/>
        <w:rPr>
          <w:del w:id="3087" w:author="全石連　高橋 浩二" w:date="2024-05-23T15:33:00Z"/>
          <w:rFonts w:ascii="ＭＳ ゴシック" w:eastAsia="ＭＳ ゴシック" w:hAnsi="ＭＳ ゴシック"/>
          <w:spacing w:val="0"/>
          <w:sz w:val="24"/>
          <w:szCs w:val="24"/>
          <w:rPrChange w:id="3088" w:author="全石連　高橋 浩二" w:date="2024-05-23T15:35:00Z">
            <w:rPr>
              <w:del w:id="3089" w:author="全石連　高橋 浩二" w:date="2024-05-23T15:33:00Z"/>
              <w:rFonts w:ascii="ＭＳ ゴシック" w:eastAsia="ＭＳ ゴシック" w:hAnsi="ＭＳ ゴシック"/>
              <w:spacing w:val="0"/>
            </w:rPr>
          </w:rPrChange>
        </w:rPr>
      </w:pPr>
    </w:p>
    <w:p w14:paraId="73D8A882" w14:textId="530CB996" w:rsidR="005D6BEB" w:rsidRPr="00A814BD" w:rsidDel="00A814BD" w:rsidRDefault="0064113A" w:rsidP="00C22C8A">
      <w:pPr>
        <w:pStyle w:val="ad"/>
        <w:ind w:firstLineChars="100" w:firstLine="240"/>
        <w:jc w:val="left"/>
        <w:rPr>
          <w:del w:id="3090" w:author="全石連　高橋 浩二" w:date="2024-05-23T15:33:00Z"/>
          <w:rFonts w:ascii="ＭＳ ゴシック" w:eastAsia="ＭＳ ゴシック" w:hAnsi="ＭＳ ゴシック"/>
          <w:spacing w:val="0"/>
          <w:sz w:val="24"/>
          <w:szCs w:val="24"/>
          <w:rPrChange w:id="3091" w:author="全石連　高橋 浩二" w:date="2024-05-23T15:35:00Z">
            <w:rPr>
              <w:del w:id="3092" w:author="全石連　高橋 浩二" w:date="2024-05-23T15:33:00Z"/>
              <w:rFonts w:ascii="ＭＳ ゴシック" w:eastAsia="ＭＳ ゴシック" w:hAnsi="ＭＳ ゴシック"/>
              <w:spacing w:val="0"/>
            </w:rPr>
          </w:rPrChange>
        </w:rPr>
      </w:pPr>
      <w:del w:id="3093" w:author="全石連　高橋 浩二" w:date="2024-05-23T15:33:00Z">
        <w:r w:rsidRPr="00A814BD" w:rsidDel="00A814BD">
          <w:rPr>
            <w:rFonts w:ascii="ＭＳ ゴシック" w:eastAsia="ＭＳ ゴシック" w:hAnsi="ＭＳ ゴシック" w:hint="eastAsia"/>
            <w:spacing w:val="0"/>
            <w:sz w:val="24"/>
            <w:szCs w:val="24"/>
            <w:rPrChange w:id="3094" w:author="全石連　高橋 浩二" w:date="2024-05-23T15:35:00Z">
              <w:rPr>
                <w:rFonts w:ascii="ＭＳ ゴシック" w:eastAsia="ＭＳ ゴシック" w:hAnsi="ＭＳ ゴシック" w:hint="eastAsia"/>
                <w:spacing w:val="0"/>
              </w:rPr>
            </w:rPrChange>
          </w:rPr>
          <w:delText>令和</w:delText>
        </w:r>
        <w:r w:rsidR="005D6BEB" w:rsidRPr="00A814BD" w:rsidDel="00A814BD">
          <w:rPr>
            <w:rFonts w:ascii="ＭＳ ゴシック" w:eastAsia="ＭＳ ゴシック" w:hAnsi="ＭＳ ゴシック" w:hint="eastAsia"/>
            <w:spacing w:val="0"/>
            <w:sz w:val="24"/>
            <w:szCs w:val="24"/>
            <w:rPrChange w:id="3095" w:author="全石連　高橋 浩二" w:date="2024-05-23T15:35:00Z">
              <w:rPr>
                <w:rFonts w:ascii="ＭＳ ゴシック" w:eastAsia="ＭＳ ゴシック" w:hAnsi="ＭＳ ゴシック" w:hint="eastAsia"/>
                <w:spacing w:val="0"/>
              </w:rPr>
            </w:rPrChange>
          </w:rPr>
          <w:delText xml:space="preserve">　</w:delText>
        </w:r>
        <w:r w:rsidR="00A07FA9" w:rsidRPr="00A814BD" w:rsidDel="00A814BD">
          <w:rPr>
            <w:rFonts w:ascii="ＭＳ ゴシック" w:eastAsia="ＭＳ ゴシック" w:hAnsi="ＭＳ ゴシック" w:hint="eastAsia"/>
            <w:spacing w:val="0"/>
            <w:sz w:val="24"/>
            <w:szCs w:val="24"/>
            <w:rPrChange w:id="3096" w:author="全石連　高橋 浩二" w:date="2024-05-23T15:35:00Z">
              <w:rPr>
                <w:rFonts w:ascii="ＭＳ ゴシック" w:eastAsia="ＭＳ ゴシック" w:hAnsi="ＭＳ ゴシック" w:hint="eastAsia"/>
                <w:spacing w:val="0"/>
              </w:rPr>
            </w:rPrChange>
          </w:rPr>
          <w:delText xml:space="preserve">　</w:delText>
        </w:r>
        <w:r w:rsidR="005D6BEB" w:rsidRPr="00A814BD" w:rsidDel="00A814BD">
          <w:rPr>
            <w:rFonts w:ascii="ＭＳ ゴシック" w:eastAsia="ＭＳ ゴシック" w:hAnsi="ＭＳ ゴシック" w:hint="eastAsia"/>
            <w:spacing w:val="0"/>
            <w:sz w:val="24"/>
            <w:szCs w:val="24"/>
            <w:rPrChange w:id="3097" w:author="全石連　高橋 浩二" w:date="2024-05-23T15:35:00Z">
              <w:rPr>
                <w:rFonts w:ascii="ＭＳ ゴシック" w:eastAsia="ＭＳ ゴシック" w:hAnsi="ＭＳ ゴシック" w:hint="eastAsia"/>
                <w:spacing w:val="0"/>
              </w:rPr>
            </w:rPrChange>
          </w:rPr>
          <w:delText>年</w:delText>
        </w:r>
        <w:r w:rsidR="00B630CE" w:rsidRPr="00A814BD" w:rsidDel="00A814BD">
          <w:rPr>
            <w:rFonts w:ascii="ＭＳ ゴシック" w:eastAsia="ＭＳ ゴシック" w:hAnsi="ＭＳ ゴシック" w:hint="eastAsia"/>
            <w:spacing w:val="0"/>
            <w:sz w:val="24"/>
            <w:szCs w:val="24"/>
            <w:rPrChange w:id="3098" w:author="全石連　高橋 浩二" w:date="2024-05-23T15:35:00Z">
              <w:rPr>
                <w:rFonts w:ascii="ＭＳ ゴシック" w:eastAsia="ＭＳ ゴシック" w:hAnsi="ＭＳ ゴシック" w:hint="eastAsia"/>
                <w:spacing w:val="0"/>
              </w:rPr>
            </w:rPrChange>
          </w:rPr>
          <w:delText xml:space="preserve">　　</w:delText>
        </w:r>
        <w:r w:rsidR="005D6BEB" w:rsidRPr="00A814BD" w:rsidDel="00A814BD">
          <w:rPr>
            <w:rFonts w:ascii="ＭＳ ゴシック" w:eastAsia="ＭＳ ゴシック" w:hAnsi="ＭＳ ゴシック" w:hint="eastAsia"/>
            <w:spacing w:val="0"/>
            <w:sz w:val="24"/>
            <w:szCs w:val="24"/>
            <w:rPrChange w:id="3099" w:author="全石連　高橋 浩二" w:date="2024-05-23T15:35:00Z">
              <w:rPr>
                <w:rFonts w:ascii="ＭＳ ゴシック" w:eastAsia="ＭＳ ゴシック" w:hAnsi="ＭＳ ゴシック" w:hint="eastAsia"/>
                <w:spacing w:val="0"/>
              </w:rPr>
            </w:rPrChange>
          </w:rPr>
          <w:delText>月</w:delText>
        </w:r>
        <w:r w:rsidR="00B630CE" w:rsidRPr="00A814BD" w:rsidDel="00A814BD">
          <w:rPr>
            <w:rFonts w:ascii="ＭＳ ゴシック" w:eastAsia="ＭＳ ゴシック" w:hAnsi="ＭＳ ゴシック" w:hint="eastAsia"/>
            <w:spacing w:val="0"/>
            <w:sz w:val="24"/>
            <w:szCs w:val="24"/>
            <w:rPrChange w:id="3100" w:author="全石連　高橋 浩二" w:date="2024-05-23T15:35:00Z">
              <w:rPr>
                <w:rFonts w:ascii="ＭＳ ゴシック" w:eastAsia="ＭＳ ゴシック" w:hAnsi="ＭＳ ゴシック" w:hint="eastAsia"/>
                <w:spacing w:val="0"/>
              </w:rPr>
            </w:rPrChange>
          </w:rPr>
          <w:delText xml:space="preserve">　　</w:delText>
        </w:r>
        <w:r w:rsidR="005D6BEB" w:rsidRPr="00A814BD" w:rsidDel="00A814BD">
          <w:rPr>
            <w:rFonts w:ascii="ＭＳ ゴシック" w:eastAsia="ＭＳ ゴシック" w:hAnsi="ＭＳ ゴシック" w:hint="eastAsia"/>
            <w:spacing w:val="0"/>
            <w:sz w:val="24"/>
            <w:szCs w:val="24"/>
            <w:rPrChange w:id="3101" w:author="全石連　高橋 浩二" w:date="2024-05-23T15:35:00Z">
              <w:rPr>
                <w:rFonts w:ascii="ＭＳ ゴシック" w:eastAsia="ＭＳ ゴシック" w:hAnsi="ＭＳ ゴシック" w:hint="eastAsia"/>
                <w:spacing w:val="0"/>
              </w:rPr>
            </w:rPrChange>
          </w:rPr>
          <w:delText>日付け第　号をもって申請のありました</w:delText>
        </w:r>
        <w:r w:rsidRPr="00A814BD" w:rsidDel="00A814BD">
          <w:rPr>
            <w:rFonts w:ascii="ＭＳ ゴシック" w:eastAsia="ＭＳ ゴシック" w:hAnsi="ＭＳ ゴシック" w:hint="eastAsia"/>
            <w:spacing w:val="0"/>
            <w:sz w:val="24"/>
            <w:szCs w:val="24"/>
            <w:rPrChange w:id="3102"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3103" w:author="全石連　高橋 浩二" w:date="2024-05-23T15:35:00Z">
              <w:rPr>
                <w:rFonts w:ascii="ＭＳ ゴシック" w:eastAsia="ＭＳ ゴシック" w:hAnsi="ＭＳ ゴシック" w:hint="eastAsia"/>
                <w:spacing w:val="0"/>
              </w:rPr>
            </w:rPrChange>
          </w:rPr>
          <w:delText xml:space="preserve">　　</w:delText>
        </w:r>
        <w:r w:rsidR="005D6BEB" w:rsidRPr="00A814BD" w:rsidDel="00A814BD">
          <w:rPr>
            <w:rFonts w:ascii="ＭＳ ゴシック" w:eastAsia="ＭＳ ゴシック" w:hAnsi="ＭＳ ゴシック" w:hint="eastAsia"/>
            <w:spacing w:val="0"/>
            <w:sz w:val="24"/>
            <w:szCs w:val="24"/>
            <w:rPrChange w:id="3104" w:author="全石連　高橋 浩二" w:date="2024-05-23T15:35:00Z">
              <w:rPr>
                <w:rFonts w:ascii="ＭＳ ゴシック" w:eastAsia="ＭＳ ゴシック" w:hAnsi="ＭＳ ゴシック" w:hint="eastAsia"/>
                <w:spacing w:val="0"/>
              </w:rPr>
            </w:rPrChange>
          </w:rPr>
          <w:delText>年度</w:delText>
        </w:r>
        <w:r w:rsidR="002C689A" w:rsidRPr="00A814BD" w:rsidDel="00A814BD">
          <w:rPr>
            <w:rFonts w:ascii="ＭＳ ゴシック" w:eastAsia="ＭＳ ゴシック" w:hAnsi="ＭＳ ゴシック" w:hint="eastAsia"/>
            <w:sz w:val="24"/>
            <w:szCs w:val="24"/>
            <w:rPrChange w:id="3105"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5D6BEB" w:rsidRPr="00A814BD" w:rsidDel="00A814BD">
          <w:rPr>
            <w:rFonts w:ascii="ＭＳ ゴシック" w:eastAsia="ＭＳ ゴシック" w:hAnsi="ＭＳ ゴシック" w:hint="eastAsia"/>
            <w:sz w:val="24"/>
            <w:szCs w:val="24"/>
            <w:rPrChange w:id="3106" w:author="全石連　高橋 浩二" w:date="2024-05-23T15:35:00Z">
              <w:rPr>
                <w:rFonts w:ascii="ＭＳ ゴシック" w:eastAsia="ＭＳ ゴシック" w:hAnsi="ＭＳ ゴシック" w:hint="eastAsia"/>
              </w:rPr>
            </w:rPrChange>
          </w:rPr>
          <w:delText>については、</w:delText>
        </w:r>
        <w:r w:rsidR="002C689A" w:rsidRPr="00A814BD" w:rsidDel="00A814BD">
          <w:rPr>
            <w:rFonts w:ascii="ＭＳ ゴシック" w:eastAsia="ＭＳ ゴシック" w:hAnsi="ＭＳ ゴシック" w:hint="eastAsia"/>
            <w:sz w:val="24"/>
            <w:szCs w:val="24"/>
            <w:rPrChange w:id="3107"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C22C8A" w:rsidRPr="00A814BD" w:rsidDel="00A814BD">
          <w:rPr>
            <w:rFonts w:ascii="ＭＳ ゴシック" w:eastAsia="ＭＳ ゴシック" w:hAnsi="ＭＳ ゴシック" w:hint="eastAsia"/>
            <w:sz w:val="24"/>
            <w:szCs w:val="24"/>
            <w:rPrChange w:id="3108" w:author="全石連　高橋 浩二" w:date="2024-05-23T15:35:00Z">
              <w:rPr>
                <w:rFonts w:ascii="ＭＳ ゴシック" w:eastAsia="ＭＳ ゴシック" w:hAnsi="ＭＳ ゴシック" w:hint="eastAsia"/>
              </w:rPr>
            </w:rPrChange>
          </w:rPr>
          <w:delText>業務方法書第６条第１項の規定に基づき下記のとおり交付を</w:delText>
        </w:r>
        <w:r w:rsidR="00711214" w:rsidRPr="00A814BD" w:rsidDel="00A814BD">
          <w:rPr>
            <w:rFonts w:ascii="ＭＳ ゴシック" w:eastAsia="ＭＳ ゴシック" w:hAnsi="ＭＳ ゴシック" w:hint="eastAsia"/>
            <w:sz w:val="24"/>
            <w:szCs w:val="24"/>
            <w:rPrChange w:id="3109" w:author="全石連　高橋 浩二" w:date="2024-05-23T15:35:00Z">
              <w:rPr>
                <w:rFonts w:ascii="ＭＳ ゴシック" w:eastAsia="ＭＳ ゴシック" w:hAnsi="ＭＳ ゴシック" w:hint="eastAsia"/>
              </w:rPr>
            </w:rPrChange>
          </w:rPr>
          <w:delText>不採択</w:delText>
        </w:r>
        <w:r w:rsidR="00C22C8A" w:rsidRPr="00A814BD" w:rsidDel="00A814BD">
          <w:rPr>
            <w:rFonts w:ascii="ＭＳ ゴシック" w:eastAsia="ＭＳ ゴシック" w:hAnsi="ＭＳ ゴシック" w:hint="eastAsia"/>
            <w:sz w:val="24"/>
            <w:szCs w:val="24"/>
            <w:rPrChange w:id="3110" w:author="全石連　高橋 浩二" w:date="2024-05-23T15:35:00Z">
              <w:rPr>
                <w:rFonts w:ascii="ＭＳ ゴシック" w:eastAsia="ＭＳ ゴシック" w:hAnsi="ＭＳ ゴシック" w:hint="eastAsia"/>
              </w:rPr>
            </w:rPrChange>
          </w:rPr>
          <w:delText>することに決定しましたので、第</w:delText>
        </w:r>
        <w:r w:rsidR="008D3C5F" w:rsidRPr="00A814BD" w:rsidDel="00A814BD">
          <w:rPr>
            <w:rFonts w:ascii="ＭＳ ゴシック" w:eastAsia="ＭＳ ゴシック" w:hAnsi="ＭＳ ゴシック" w:hint="eastAsia"/>
            <w:sz w:val="24"/>
            <w:szCs w:val="24"/>
            <w:rPrChange w:id="3111" w:author="全石連　高橋 浩二" w:date="2024-05-23T15:35:00Z">
              <w:rPr>
                <w:rFonts w:ascii="ＭＳ ゴシック" w:eastAsia="ＭＳ ゴシック" w:hAnsi="ＭＳ ゴシック" w:hint="eastAsia"/>
              </w:rPr>
            </w:rPrChange>
          </w:rPr>
          <w:delText>６</w:delText>
        </w:r>
        <w:r w:rsidR="00C22C8A" w:rsidRPr="00A814BD" w:rsidDel="00A814BD">
          <w:rPr>
            <w:rFonts w:ascii="ＭＳ ゴシック" w:eastAsia="ＭＳ ゴシック" w:hAnsi="ＭＳ ゴシック" w:hint="eastAsia"/>
            <w:sz w:val="24"/>
            <w:szCs w:val="24"/>
            <w:rPrChange w:id="3112" w:author="全石連　高橋 浩二" w:date="2024-05-23T15:35:00Z">
              <w:rPr>
                <w:rFonts w:ascii="ＭＳ ゴシック" w:eastAsia="ＭＳ ゴシック" w:hAnsi="ＭＳ ゴシック" w:hint="eastAsia"/>
              </w:rPr>
            </w:rPrChange>
          </w:rPr>
          <w:delText>項</w:delText>
        </w:r>
        <w:r w:rsidR="005D6BEB" w:rsidRPr="00A814BD" w:rsidDel="00A814BD">
          <w:rPr>
            <w:rFonts w:ascii="ＭＳ ゴシック" w:eastAsia="ＭＳ ゴシック" w:hAnsi="ＭＳ ゴシック" w:hint="eastAsia"/>
            <w:sz w:val="24"/>
            <w:szCs w:val="24"/>
            <w:rPrChange w:id="3113" w:author="全石連　高橋 浩二" w:date="2024-05-23T15:35:00Z">
              <w:rPr>
                <w:rFonts w:ascii="ＭＳ ゴシック" w:eastAsia="ＭＳ ゴシック" w:hAnsi="ＭＳ ゴシック" w:hint="eastAsia"/>
              </w:rPr>
            </w:rPrChange>
          </w:rPr>
          <w:delText>の規定に基づき通知します。</w:delText>
        </w:r>
      </w:del>
    </w:p>
    <w:p w14:paraId="59C58992" w14:textId="2A3886DD" w:rsidR="005D6BEB" w:rsidRPr="00A814BD" w:rsidDel="00A814BD" w:rsidRDefault="005D6BEB" w:rsidP="005D6BEB">
      <w:pPr>
        <w:pStyle w:val="ad"/>
        <w:ind w:left="210" w:hanging="210"/>
        <w:rPr>
          <w:del w:id="3114" w:author="全石連　高橋 浩二" w:date="2024-05-23T15:33:00Z"/>
          <w:rFonts w:ascii="ＭＳ ゴシック" w:eastAsia="ＭＳ ゴシック" w:hAnsi="ＭＳ ゴシック"/>
          <w:spacing w:val="0"/>
          <w:sz w:val="24"/>
          <w:szCs w:val="24"/>
          <w:rPrChange w:id="3115" w:author="全石連　高橋 浩二" w:date="2024-05-23T15:35:00Z">
            <w:rPr>
              <w:del w:id="3116" w:author="全石連　高橋 浩二" w:date="2024-05-23T15:33:00Z"/>
              <w:rFonts w:ascii="ＭＳ ゴシック" w:eastAsia="ＭＳ ゴシック" w:hAnsi="ＭＳ ゴシック"/>
              <w:spacing w:val="0"/>
            </w:rPr>
          </w:rPrChange>
        </w:rPr>
      </w:pPr>
    </w:p>
    <w:p w14:paraId="0A3B9A1B" w14:textId="559A8634" w:rsidR="00C22C8A" w:rsidRPr="00A814BD" w:rsidDel="00A814BD" w:rsidRDefault="00C22C8A" w:rsidP="00F70684">
      <w:pPr>
        <w:pStyle w:val="ad"/>
        <w:ind w:left="210" w:hanging="210"/>
        <w:rPr>
          <w:del w:id="3117" w:author="全石連　高橋 浩二" w:date="2024-05-23T15:33:00Z"/>
          <w:rFonts w:ascii="ＭＳ ゴシック" w:eastAsia="ＭＳ ゴシック" w:hAnsi="ＭＳ ゴシック"/>
          <w:spacing w:val="0"/>
          <w:sz w:val="24"/>
          <w:szCs w:val="24"/>
          <w:rPrChange w:id="3118" w:author="全石連　高橋 浩二" w:date="2024-05-23T15:35:00Z">
            <w:rPr>
              <w:del w:id="3119" w:author="全石連　高橋 浩二" w:date="2024-05-23T15:33:00Z"/>
              <w:rFonts w:ascii="ＭＳ ゴシック" w:eastAsia="ＭＳ ゴシック" w:hAnsi="ＭＳ ゴシック"/>
              <w:spacing w:val="0"/>
            </w:rPr>
          </w:rPrChange>
        </w:rPr>
      </w:pPr>
    </w:p>
    <w:p w14:paraId="2B93BF26" w14:textId="241B6264" w:rsidR="008B4B3C" w:rsidRPr="00A814BD" w:rsidDel="00A814BD" w:rsidRDefault="008B4B3C" w:rsidP="00F70684">
      <w:pPr>
        <w:pStyle w:val="ad"/>
        <w:ind w:left="210" w:hanging="210"/>
        <w:rPr>
          <w:del w:id="3120" w:author="全石連　高橋 浩二" w:date="2024-05-23T15:33:00Z"/>
          <w:rFonts w:ascii="ＭＳ ゴシック" w:eastAsia="ＭＳ ゴシック" w:hAnsi="ＭＳ ゴシック"/>
          <w:spacing w:val="0"/>
          <w:sz w:val="24"/>
          <w:szCs w:val="24"/>
          <w:rPrChange w:id="3121" w:author="全石連　高橋 浩二" w:date="2024-05-23T15:35:00Z">
            <w:rPr>
              <w:del w:id="3122" w:author="全石連　高橋 浩二" w:date="2024-05-23T15:33:00Z"/>
              <w:rFonts w:ascii="ＭＳ ゴシック" w:eastAsia="ＭＳ ゴシック" w:hAnsi="ＭＳ ゴシック"/>
              <w:spacing w:val="0"/>
            </w:rPr>
          </w:rPrChange>
        </w:rPr>
      </w:pPr>
    </w:p>
    <w:p w14:paraId="5E18D744" w14:textId="08C66BA2" w:rsidR="008B4B3C" w:rsidRPr="00A814BD" w:rsidDel="00A814BD" w:rsidRDefault="008B4B3C" w:rsidP="008B4B3C">
      <w:pPr>
        <w:pStyle w:val="ad"/>
        <w:ind w:left="210" w:hanging="210"/>
        <w:rPr>
          <w:del w:id="3123" w:author="全石連　高橋 浩二" w:date="2024-05-23T15:33:00Z"/>
          <w:rFonts w:ascii="ＭＳ ゴシック" w:eastAsia="ＭＳ ゴシック" w:hAnsi="ＭＳ ゴシック"/>
          <w:spacing w:val="0"/>
          <w:sz w:val="24"/>
          <w:szCs w:val="24"/>
          <w:rPrChange w:id="3124" w:author="全石連　高橋 浩二" w:date="2024-05-23T15:35:00Z">
            <w:rPr>
              <w:del w:id="3125" w:author="全石連　高橋 浩二" w:date="2024-05-23T15:33:00Z"/>
              <w:rFonts w:ascii="ＭＳ ゴシック" w:eastAsia="ＭＳ ゴシック" w:hAnsi="ＭＳ ゴシック"/>
              <w:spacing w:val="0"/>
            </w:rPr>
          </w:rPrChange>
        </w:rPr>
      </w:pPr>
      <w:del w:id="3126" w:author="全石連　高橋 浩二" w:date="2024-05-23T15:33:00Z">
        <w:r w:rsidRPr="00A814BD" w:rsidDel="00A814BD">
          <w:rPr>
            <w:rFonts w:ascii="ＭＳ ゴシック" w:eastAsia="ＭＳ ゴシック" w:hAnsi="ＭＳ ゴシック"/>
            <w:spacing w:val="0"/>
            <w:sz w:val="24"/>
            <w:szCs w:val="24"/>
            <w:rPrChange w:id="3127" w:author="全石連　高橋 浩二" w:date="2024-05-23T15:35:00Z">
              <w:rPr>
                <w:rFonts w:ascii="ＭＳ ゴシック" w:eastAsia="ＭＳ ゴシック" w:hAnsi="ＭＳ ゴシック"/>
                <w:spacing w:val="0"/>
              </w:rPr>
            </w:rPrChange>
          </w:rPr>
          <w:br w:type="page"/>
        </w:r>
        <w:r w:rsidRPr="00A814BD" w:rsidDel="00A814BD">
          <w:rPr>
            <w:rFonts w:ascii="ＭＳ ゴシック" w:eastAsia="ＭＳ ゴシック" w:hAnsi="ＭＳ ゴシック" w:hint="eastAsia"/>
            <w:sz w:val="24"/>
            <w:szCs w:val="24"/>
            <w:rPrChange w:id="3128" w:author="全石連　高橋 浩二" w:date="2024-05-23T15:35:00Z">
              <w:rPr>
                <w:rFonts w:ascii="ＭＳ ゴシック" w:eastAsia="ＭＳ ゴシック" w:hAnsi="ＭＳ ゴシック" w:hint="eastAsia"/>
              </w:rPr>
            </w:rPrChange>
          </w:rPr>
          <w:delText>（様式第４号）</w:delText>
        </w:r>
      </w:del>
    </w:p>
    <w:p w14:paraId="201CCF8A" w14:textId="5701D8AC" w:rsidR="00BB3C89" w:rsidRPr="00A814BD" w:rsidDel="00A814BD" w:rsidRDefault="00BB3C89" w:rsidP="00BB3C89">
      <w:pPr>
        <w:pStyle w:val="ad"/>
        <w:ind w:left="212" w:firstLineChars="3500" w:firstLine="8540"/>
        <w:rPr>
          <w:del w:id="3129" w:author="全石連　高橋 浩二" w:date="2024-05-23T15:33:00Z"/>
          <w:rFonts w:ascii="ＭＳ ゴシック" w:eastAsia="ＭＳ ゴシック" w:hAnsi="ＭＳ ゴシック"/>
          <w:spacing w:val="0"/>
          <w:sz w:val="24"/>
          <w:szCs w:val="24"/>
          <w:rPrChange w:id="3130" w:author="全石連　高橋 浩二" w:date="2024-05-23T15:35:00Z">
            <w:rPr>
              <w:del w:id="3131" w:author="全石連　高橋 浩二" w:date="2024-05-23T15:33:00Z"/>
              <w:rFonts w:ascii="ＭＳ ゴシック" w:eastAsia="ＭＳ ゴシック" w:hAnsi="ＭＳ ゴシック"/>
              <w:spacing w:val="0"/>
            </w:rPr>
          </w:rPrChange>
        </w:rPr>
      </w:pPr>
      <w:del w:id="3132" w:author="全石連　高橋 浩二" w:date="2024-05-23T15:33:00Z">
        <w:r w:rsidRPr="00A814BD" w:rsidDel="00A814BD">
          <w:rPr>
            <w:rFonts w:ascii="ＭＳ ゴシック" w:eastAsia="ＭＳ ゴシック" w:hAnsi="ＭＳ ゴシック" w:hint="eastAsia"/>
            <w:sz w:val="24"/>
            <w:szCs w:val="24"/>
            <w:rPrChange w:id="3133" w:author="全石連　高橋 浩二" w:date="2024-05-23T15:35:00Z">
              <w:rPr>
                <w:rFonts w:ascii="ＭＳ ゴシック" w:eastAsia="ＭＳ ゴシック" w:hAnsi="ＭＳ ゴシック" w:hint="eastAsia"/>
              </w:rPr>
            </w:rPrChange>
          </w:rPr>
          <w:delText>番　　　　　号</w:delText>
        </w:r>
      </w:del>
    </w:p>
    <w:p w14:paraId="0C52A300" w14:textId="28478BC4" w:rsidR="00BB3C89" w:rsidRPr="00A814BD" w:rsidDel="00A814BD" w:rsidRDefault="00BB3C89" w:rsidP="00BB3C89">
      <w:pPr>
        <w:pStyle w:val="ad"/>
        <w:ind w:left="212" w:firstLineChars="3500" w:firstLine="8540"/>
        <w:rPr>
          <w:del w:id="3134" w:author="全石連　高橋 浩二" w:date="2024-05-23T15:33:00Z"/>
          <w:rFonts w:ascii="ＭＳ ゴシック" w:eastAsia="ＭＳ ゴシック" w:hAnsi="ＭＳ ゴシック"/>
          <w:sz w:val="24"/>
          <w:szCs w:val="24"/>
          <w:rPrChange w:id="3135" w:author="全石連　高橋 浩二" w:date="2024-05-23T15:35:00Z">
            <w:rPr>
              <w:del w:id="3136" w:author="全石連　高橋 浩二" w:date="2024-05-23T15:33:00Z"/>
              <w:rFonts w:ascii="ＭＳ ゴシック" w:eastAsia="ＭＳ ゴシック" w:hAnsi="ＭＳ ゴシック"/>
            </w:rPr>
          </w:rPrChange>
        </w:rPr>
      </w:pPr>
      <w:del w:id="3137" w:author="全石連　高橋 浩二" w:date="2024-05-23T15:33:00Z">
        <w:r w:rsidRPr="00A814BD" w:rsidDel="00A814BD">
          <w:rPr>
            <w:rFonts w:ascii="ＭＳ ゴシック" w:eastAsia="ＭＳ ゴシック" w:hAnsi="ＭＳ ゴシック" w:hint="eastAsia"/>
            <w:sz w:val="24"/>
            <w:szCs w:val="24"/>
            <w:rPrChange w:id="3138" w:author="全石連　高橋 浩二" w:date="2024-05-23T15:35:00Z">
              <w:rPr>
                <w:rFonts w:ascii="ＭＳ ゴシック" w:eastAsia="ＭＳ ゴシック" w:hAnsi="ＭＳ ゴシック" w:hint="eastAsia"/>
              </w:rPr>
            </w:rPrChange>
          </w:rPr>
          <w:delText>年　　月　　日</w:delText>
        </w:r>
      </w:del>
    </w:p>
    <w:p w14:paraId="5943DD83" w14:textId="4E932AEE" w:rsidR="00BB3C89" w:rsidRPr="00A814BD" w:rsidDel="00A21D9C" w:rsidRDefault="00BB3C89" w:rsidP="00A21D9C">
      <w:pPr>
        <w:pStyle w:val="ad"/>
        <w:ind w:firstLineChars="100" w:firstLine="242"/>
        <w:rPr>
          <w:del w:id="3139" w:author="全石連　高橋 浩二" w:date="2024-03-25T15:32:00Z"/>
          <w:rFonts w:ascii="ＭＳ ゴシック" w:eastAsia="ＭＳ ゴシック" w:hAnsi="ＭＳ ゴシック"/>
          <w:spacing w:val="1"/>
          <w:sz w:val="24"/>
          <w:szCs w:val="24"/>
          <w:rPrChange w:id="3140" w:author="全石連　高橋 浩二" w:date="2024-05-23T15:35:00Z">
            <w:rPr>
              <w:del w:id="3141" w:author="全石連　高橋 浩二" w:date="2024-03-25T15:32:00Z"/>
              <w:rFonts w:ascii="ＭＳ ゴシック" w:eastAsia="ＭＳ ゴシック" w:hAnsi="ＭＳ ゴシック"/>
              <w:spacing w:val="1"/>
            </w:rPr>
          </w:rPrChange>
        </w:rPr>
      </w:pPr>
      <w:del w:id="3142" w:author="全石連　高橋 浩二" w:date="2024-03-25T15:32:00Z">
        <w:r w:rsidRPr="00A814BD" w:rsidDel="00A21D9C">
          <w:rPr>
            <w:rFonts w:ascii="ＭＳ ゴシック" w:eastAsia="ＭＳ ゴシック" w:hAnsi="ＭＳ ゴシック" w:hint="eastAsia"/>
            <w:spacing w:val="1"/>
            <w:sz w:val="24"/>
            <w:szCs w:val="24"/>
            <w:rPrChange w:id="3143" w:author="全石連　高橋 浩二" w:date="2024-05-23T15:35:00Z">
              <w:rPr>
                <w:rFonts w:ascii="ＭＳ ゴシック" w:eastAsia="ＭＳ ゴシック" w:hAnsi="ＭＳ ゴシック" w:hint="eastAsia"/>
                <w:spacing w:val="1"/>
              </w:rPr>
            </w:rPrChange>
          </w:rPr>
          <w:delText>株式会社日本能率協会総合研究所</w:delText>
        </w:r>
      </w:del>
    </w:p>
    <w:p w14:paraId="1B95D25E" w14:textId="7EE2C699" w:rsidR="00BB3C89" w:rsidRPr="00A814BD" w:rsidDel="00A814BD" w:rsidRDefault="00BB3C89">
      <w:pPr>
        <w:pStyle w:val="ad"/>
        <w:ind w:firstLineChars="100" w:firstLine="244"/>
        <w:rPr>
          <w:del w:id="3144" w:author="全石連　高橋 浩二" w:date="2024-05-23T15:33:00Z"/>
          <w:rFonts w:ascii="ＭＳ ゴシック" w:eastAsia="ＭＳ ゴシック" w:hAnsi="ＭＳ ゴシック"/>
          <w:sz w:val="24"/>
          <w:szCs w:val="24"/>
          <w:rPrChange w:id="3145" w:author="全石連　高橋 浩二" w:date="2024-05-23T15:35:00Z">
            <w:rPr>
              <w:del w:id="3146" w:author="全石連　高橋 浩二" w:date="2024-05-23T15:33:00Z"/>
              <w:rFonts w:ascii="ＭＳ ゴシック" w:eastAsia="ＭＳ ゴシック" w:hAnsi="ＭＳ ゴシック"/>
            </w:rPr>
          </w:rPrChange>
        </w:rPr>
      </w:pPr>
      <w:del w:id="3147" w:author="全石連　高橋 浩二" w:date="2024-03-25T15:32:00Z">
        <w:r w:rsidRPr="00A814BD" w:rsidDel="00A21D9C">
          <w:rPr>
            <w:rFonts w:ascii="ＭＳ ゴシック" w:eastAsia="ＭＳ ゴシック" w:hAnsi="ＭＳ ゴシック" w:hint="eastAsia"/>
            <w:sz w:val="24"/>
            <w:szCs w:val="24"/>
            <w:rPrChange w:id="3148" w:author="全石連　高橋 浩二" w:date="2024-05-23T15:35:00Z">
              <w:rPr>
                <w:rFonts w:ascii="ＭＳ ゴシック" w:eastAsia="ＭＳ ゴシック" w:hAnsi="ＭＳ ゴシック" w:hint="eastAsia"/>
              </w:rPr>
            </w:rPrChange>
          </w:rPr>
          <w:delText>代表取締役　讓原　正昭　殿</w:delText>
        </w:r>
      </w:del>
    </w:p>
    <w:p w14:paraId="5DB42994" w14:textId="5CE9E021" w:rsidR="00BB3C89" w:rsidRPr="00A814BD" w:rsidDel="00A814BD" w:rsidRDefault="00BB3C89" w:rsidP="00BB3C89">
      <w:pPr>
        <w:pStyle w:val="ad"/>
        <w:ind w:left="212"/>
        <w:rPr>
          <w:del w:id="3149" w:author="全石連　高橋 浩二" w:date="2024-05-23T15:33:00Z"/>
          <w:rFonts w:ascii="ＭＳ ゴシック" w:eastAsia="ＭＳ ゴシック" w:hAnsi="ＭＳ ゴシック"/>
          <w:spacing w:val="0"/>
          <w:sz w:val="24"/>
          <w:szCs w:val="24"/>
          <w:rPrChange w:id="3150" w:author="全石連　高橋 浩二" w:date="2024-05-23T15:35:00Z">
            <w:rPr>
              <w:del w:id="3151" w:author="全石連　高橋 浩二" w:date="2024-05-23T15:33:00Z"/>
              <w:rFonts w:ascii="ＭＳ ゴシック" w:eastAsia="ＭＳ ゴシック" w:hAnsi="ＭＳ ゴシック"/>
              <w:spacing w:val="0"/>
            </w:rPr>
          </w:rPrChange>
        </w:rPr>
      </w:pPr>
    </w:p>
    <w:p w14:paraId="63ABECE7" w14:textId="4C0BB866" w:rsidR="00BB3C89" w:rsidRPr="00A814BD" w:rsidDel="00A814BD" w:rsidRDefault="00BB3C89" w:rsidP="00BB3C89">
      <w:pPr>
        <w:pStyle w:val="ad"/>
        <w:ind w:left="212" w:firstLineChars="2100" w:firstLine="5124"/>
        <w:rPr>
          <w:del w:id="3152" w:author="全石連　高橋 浩二" w:date="2024-05-23T15:33:00Z"/>
          <w:rFonts w:ascii="ＭＳ ゴシック" w:eastAsia="ＭＳ ゴシック" w:hAnsi="ＭＳ ゴシック"/>
          <w:spacing w:val="0"/>
          <w:sz w:val="24"/>
          <w:szCs w:val="24"/>
          <w:rPrChange w:id="3153" w:author="全石連　高橋 浩二" w:date="2024-05-23T15:35:00Z">
            <w:rPr>
              <w:del w:id="3154" w:author="全石連　高橋 浩二" w:date="2024-05-23T15:33:00Z"/>
              <w:rFonts w:ascii="ＭＳ ゴシック" w:eastAsia="ＭＳ ゴシック" w:hAnsi="ＭＳ ゴシック"/>
              <w:spacing w:val="0"/>
            </w:rPr>
          </w:rPrChange>
        </w:rPr>
      </w:pPr>
      <w:del w:id="3155" w:author="全石連　高橋 浩二" w:date="2024-05-23T15:33:00Z">
        <w:r w:rsidRPr="00A814BD" w:rsidDel="00A814BD">
          <w:rPr>
            <w:rFonts w:ascii="ＭＳ ゴシック" w:eastAsia="ＭＳ ゴシック" w:hAnsi="ＭＳ ゴシック" w:hint="eastAsia"/>
            <w:sz w:val="24"/>
            <w:szCs w:val="24"/>
            <w:rPrChange w:id="3156" w:author="全石連　高橋 浩二" w:date="2024-05-23T15:35:00Z">
              <w:rPr>
                <w:rFonts w:ascii="ＭＳ ゴシック" w:eastAsia="ＭＳ ゴシック" w:hAnsi="ＭＳ ゴシック" w:hint="eastAsia"/>
              </w:rPr>
            </w:rPrChange>
          </w:rPr>
          <w:delText>申請者　　住所</w:delText>
        </w:r>
      </w:del>
    </w:p>
    <w:p w14:paraId="55AC4776" w14:textId="3E8C5308" w:rsidR="00BB3C89" w:rsidRPr="00A814BD" w:rsidDel="00A814BD" w:rsidRDefault="00BB3C89" w:rsidP="00BB3C89">
      <w:pPr>
        <w:pStyle w:val="ad"/>
        <w:ind w:left="212" w:firstLineChars="2600" w:firstLine="6344"/>
        <w:rPr>
          <w:del w:id="3157" w:author="全石連　高橋 浩二" w:date="2024-05-23T15:33:00Z"/>
          <w:rFonts w:ascii="ＭＳ ゴシック" w:eastAsia="ＭＳ ゴシック" w:hAnsi="ＭＳ ゴシック"/>
          <w:spacing w:val="0"/>
          <w:sz w:val="24"/>
          <w:szCs w:val="24"/>
          <w:rPrChange w:id="3158" w:author="全石連　高橋 浩二" w:date="2024-05-23T15:35:00Z">
            <w:rPr>
              <w:del w:id="3159" w:author="全石連　高橋 浩二" w:date="2024-05-23T15:33:00Z"/>
              <w:rFonts w:ascii="ＭＳ ゴシック" w:eastAsia="ＭＳ ゴシック" w:hAnsi="ＭＳ ゴシック"/>
              <w:spacing w:val="0"/>
            </w:rPr>
          </w:rPrChange>
        </w:rPr>
      </w:pPr>
      <w:del w:id="3160" w:author="全石連　高橋 浩二" w:date="2024-05-23T15:33:00Z">
        <w:r w:rsidRPr="00A814BD" w:rsidDel="00A814BD">
          <w:rPr>
            <w:rFonts w:ascii="ＭＳ ゴシック" w:eastAsia="ＭＳ ゴシック" w:hAnsi="ＭＳ ゴシック" w:hint="eastAsia"/>
            <w:sz w:val="24"/>
            <w:szCs w:val="24"/>
            <w:rPrChange w:id="3161" w:author="全石連　高橋 浩二" w:date="2024-05-23T15:35:00Z">
              <w:rPr>
                <w:rFonts w:ascii="ＭＳ ゴシック" w:eastAsia="ＭＳ ゴシック" w:hAnsi="ＭＳ ゴシック" w:hint="eastAsia"/>
              </w:rPr>
            </w:rPrChange>
          </w:rPr>
          <w:delText>氏名　　法人にあっては名称</w:delText>
        </w:r>
      </w:del>
    </w:p>
    <w:p w14:paraId="4D3E6923" w14:textId="2804321D" w:rsidR="00BB3C89" w:rsidRPr="00A814BD" w:rsidDel="00A814BD" w:rsidRDefault="00BB3C89" w:rsidP="00BB3C89">
      <w:pPr>
        <w:pStyle w:val="ad"/>
        <w:ind w:left="212" w:firstLineChars="3000" w:firstLine="7320"/>
        <w:rPr>
          <w:del w:id="3162" w:author="全石連　高橋 浩二" w:date="2024-05-23T15:33:00Z"/>
          <w:rFonts w:ascii="ＭＳ ゴシック" w:eastAsia="ＭＳ ゴシック" w:hAnsi="ＭＳ ゴシック"/>
          <w:spacing w:val="0"/>
          <w:sz w:val="24"/>
          <w:szCs w:val="24"/>
          <w:rPrChange w:id="3163" w:author="全石連　高橋 浩二" w:date="2024-05-23T15:35:00Z">
            <w:rPr>
              <w:del w:id="3164" w:author="全石連　高橋 浩二" w:date="2024-05-23T15:33:00Z"/>
              <w:rFonts w:ascii="ＭＳ ゴシック" w:eastAsia="ＭＳ ゴシック" w:hAnsi="ＭＳ ゴシック"/>
              <w:spacing w:val="0"/>
            </w:rPr>
          </w:rPrChange>
        </w:rPr>
      </w:pPr>
      <w:del w:id="3165" w:author="全石連　高橋 浩二" w:date="2024-05-23T15:33:00Z">
        <w:r w:rsidRPr="00A814BD" w:rsidDel="00A814BD">
          <w:rPr>
            <w:rFonts w:ascii="ＭＳ ゴシック" w:eastAsia="ＭＳ ゴシック" w:hAnsi="ＭＳ ゴシック" w:hint="eastAsia"/>
            <w:sz w:val="24"/>
            <w:szCs w:val="24"/>
            <w:rPrChange w:id="3166" w:author="全石連　高橋 浩二" w:date="2024-05-23T15:35:00Z">
              <w:rPr>
                <w:rFonts w:ascii="ＭＳ ゴシック" w:eastAsia="ＭＳ ゴシック" w:hAnsi="ＭＳ ゴシック" w:hint="eastAsia"/>
              </w:rPr>
            </w:rPrChange>
          </w:rPr>
          <w:delText>及び代表者の氏名</w:delText>
        </w:r>
      </w:del>
    </w:p>
    <w:p w14:paraId="776DA1F9" w14:textId="440337CF" w:rsidR="008B4B3C" w:rsidRPr="00A814BD" w:rsidDel="00A814BD" w:rsidRDefault="008B4B3C" w:rsidP="008B4B3C">
      <w:pPr>
        <w:pStyle w:val="ad"/>
        <w:ind w:left="210" w:hanging="210"/>
        <w:rPr>
          <w:del w:id="3167" w:author="全石連　高橋 浩二" w:date="2024-05-23T15:33:00Z"/>
          <w:rFonts w:ascii="ＭＳ ゴシック" w:eastAsia="ＭＳ ゴシック" w:hAnsi="ＭＳ ゴシック"/>
          <w:spacing w:val="0"/>
          <w:sz w:val="24"/>
          <w:szCs w:val="24"/>
          <w:rPrChange w:id="3168" w:author="全石連　高橋 浩二" w:date="2024-05-23T15:35:00Z">
            <w:rPr>
              <w:del w:id="3169" w:author="全石連　高橋 浩二" w:date="2024-05-23T15:33:00Z"/>
              <w:rFonts w:ascii="ＭＳ ゴシック" w:eastAsia="ＭＳ ゴシック" w:hAnsi="ＭＳ ゴシック"/>
              <w:spacing w:val="0"/>
            </w:rPr>
          </w:rPrChange>
        </w:rPr>
      </w:pPr>
    </w:p>
    <w:p w14:paraId="43EBBEAC" w14:textId="4A80DFA8" w:rsidR="008B4B3C" w:rsidRPr="00A814BD" w:rsidDel="00A814BD" w:rsidRDefault="008B4B3C" w:rsidP="008B4B3C">
      <w:pPr>
        <w:pStyle w:val="ad"/>
        <w:ind w:left="210" w:hanging="210"/>
        <w:rPr>
          <w:del w:id="3170" w:author="全石連　高橋 浩二" w:date="2024-05-23T15:33:00Z"/>
          <w:rFonts w:ascii="ＭＳ ゴシック" w:eastAsia="ＭＳ ゴシック" w:hAnsi="ＭＳ ゴシック"/>
          <w:spacing w:val="0"/>
          <w:sz w:val="24"/>
          <w:szCs w:val="24"/>
          <w:rPrChange w:id="3171" w:author="全石連　高橋 浩二" w:date="2024-05-23T15:35:00Z">
            <w:rPr>
              <w:del w:id="3172" w:author="全石連　高橋 浩二" w:date="2024-05-23T15:33:00Z"/>
              <w:rFonts w:ascii="ＭＳ ゴシック" w:eastAsia="ＭＳ ゴシック" w:hAnsi="ＭＳ ゴシック"/>
              <w:spacing w:val="0"/>
            </w:rPr>
          </w:rPrChange>
        </w:rPr>
      </w:pPr>
    </w:p>
    <w:p w14:paraId="715B0A7E" w14:textId="5665AF54" w:rsidR="00445DF8" w:rsidRPr="00A814BD" w:rsidDel="00A814BD" w:rsidRDefault="0064113A" w:rsidP="0077221A">
      <w:pPr>
        <w:pStyle w:val="ad"/>
        <w:ind w:leftChars="300" w:left="720" w:rightChars="300" w:right="720"/>
        <w:jc w:val="left"/>
        <w:rPr>
          <w:del w:id="3173" w:author="全石連　高橋 浩二" w:date="2024-05-23T15:33:00Z"/>
          <w:rFonts w:ascii="ＭＳ ゴシック" w:eastAsia="ＭＳ ゴシック" w:hAnsi="ＭＳ ゴシック"/>
          <w:spacing w:val="0"/>
          <w:sz w:val="24"/>
          <w:szCs w:val="24"/>
          <w:rPrChange w:id="3174" w:author="全石連　高橋 浩二" w:date="2024-05-23T15:35:00Z">
            <w:rPr>
              <w:del w:id="3175" w:author="全石連　高橋 浩二" w:date="2024-05-23T15:33:00Z"/>
              <w:rFonts w:ascii="ＭＳ ゴシック" w:eastAsia="ＭＳ ゴシック" w:hAnsi="ＭＳ ゴシック"/>
              <w:spacing w:val="0"/>
            </w:rPr>
          </w:rPrChange>
        </w:rPr>
      </w:pPr>
      <w:del w:id="3176" w:author="全石連　高橋 浩二" w:date="2024-05-23T15:33:00Z">
        <w:r w:rsidRPr="00A814BD" w:rsidDel="00A814BD">
          <w:rPr>
            <w:rFonts w:ascii="ＭＳ ゴシック" w:eastAsia="ＭＳ ゴシック" w:hAnsi="ＭＳ ゴシック" w:hint="eastAsia"/>
            <w:spacing w:val="0"/>
            <w:sz w:val="24"/>
            <w:szCs w:val="24"/>
            <w:rPrChange w:id="3177"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3178" w:author="全石連　高橋 浩二" w:date="2024-05-23T15:35:00Z">
              <w:rPr>
                <w:rFonts w:ascii="ＭＳ ゴシック" w:eastAsia="ＭＳ ゴシック" w:hAnsi="ＭＳ ゴシック" w:hint="eastAsia"/>
                <w:spacing w:val="0"/>
              </w:rPr>
            </w:rPrChange>
          </w:rPr>
          <w:delText xml:space="preserve">　　</w:delText>
        </w:r>
        <w:r w:rsidR="008B4B3C" w:rsidRPr="00A814BD" w:rsidDel="00A814BD">
          <w:rPr>
            <w:rFonts w:ascii="ＭＳ ゴシック" w:eastAsia="ＭＳ ゴシック" w:hAnsi="ＭＳ ゴシック" w:hint="eastAsia"/>
            <w:spacing w:val="0"/>
            <w:sz w:val="24"/>
            <w:szCs w:val="24"/>
            <w:rPrChange w:id="3179" w:author="全石連　高橋 浩二" w:date="2024-05-23T15:35:00Z">
              <w:rPr>
                <w:rFonts w:ascii="ＭＳ ゴシック" w:eastAsia="ＭＳ ゴシック" w:hAnsi="ＭＳ ゴシック" w:hint="eastAsia"/>
                <w:spacing w:val="0"/>
              </w:rPr>
            </w:rPrChange>
          </w:rPr>
          <w:delText>年度</w:delText>
        </w:r>
        <w:r w:rsidR="009E79CD" w:rsidRPr="00A814BD" w:rsidDel="00A814BD">
          <w:rPr>
            <w:rFonts w:ascii="ＭＳ ゴシック" w:eastAsia="ＭＳ ゴシック" w:hAnsi="ＭＳ ゴシック" w:hint="eastAsia"/>
            <w:spacing w:val="0"/>
            <w:sz w:val="24"/>
            <w:szCs w:val="24"/>
            <w:rPrChange w:id="3180" w:author="全石連　高橋 浩二" w:date="2024-05-23T15:35:00Z">
              <w:rPr>
                <w:rFonts w:ascii="ＭＳ ゴシック" w:eastAsia="ＭＳ ゴシック" w:hAnsi="ＭＳ ゴシック" w:hint="eastAsia"/>
                <w:spacing w:val="0"/>
              </w:rPr>
            </w:rPrChange>
          </w:rPr>
          <w:delText xml:space="preserve">　</w:delText>
        </w:r>
        <w:r w:rsidR="002C689A" w:rsidRPr="00A814BD" w:rsidDel="00A814BD">
          <w:rPr>
            <w:rFonts w:ascii="ＭＳ ゴシック" w:eastAsia="ＭＳ ゴシック" w:hAnsi="ＭＳ ゴシック" w:hint="eastAsia"/>
            <w:spacing w:val="0"/>
            <w:sz w:val="24"/>
            <w:szCs w:val="24"/>
            <w:rPrChange w:id="3181"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8B4B3C" w:rsidRPr="00A814BD" w:rsidDel="00A814BD">
          <w:rPr>
            <w:rFonts w:ascii="ＭＳ ゴシック" w:eastAsia="ＭＳ ゴシック" w:hAnsi="ＭＳ ゴシック" w:hint="eastAsia"/>
            <w:spacing w:val="0"/>
            <w:sz w:val="24"/>
            <w:szCs w:val="24"/>
            <w:rPrChange w:id="3182" w:author="全石連　高橋 浩二" w:date="2024-05-23T15:35:00Z">
              <w:rPr>
                <w:rFonts w:ascii="ＭＳ ゴシック" w:eastAsia="ＭＳ ゴシック" w:hAnsi="ＭＳ ゴシック" w:hint="eastAsia"/>
                <w:spacing w:val="0"/>
              </w:rPr>
            </w:rPrChange>
          </w:rPr>
          <w:delText>補助金</w:delText>
        </w:r>
      </w:del>
    </w:p>
    <w:p w14:paraId="45FEB802" w14:textId="351DF36B" w:rsidR="008B4B3C" w:rsidRPr="00A814BD" w:rsidDel="00A814BD" w:rsidRDefault="008B4B3C" w:rsidP="0077221A">
      <w:pPr>
        <w:pStyle w:val="ad"/>
        <w:ind w:leftChars="300" w:left="720" w:rightChars="300" w:right="720"/>
        <w:jc w:val="left"/>
        <w:rPr>
          <w:del w:id="3183" w:author="全石連　高橋 浩二" w:date="2024-05-23T15:33:00Z"/>
          <w:rFonts w:ascii="ＭＳ ゴシック" w:eastAsia="ＭＳ ゴシック" w:hAnsi="ＭＳ ゴシック"/>
          <w:spacing w:val="0"/>
          <w:sz w:val="24"/>
          <w:szCs w:val="24"/>
          <w:rPrChange w:id="3184" w:author="全石連　高橋 浩二" w:date="2024-05-23T15:35:00Z">
            <w:rPr>
              <w:del w:id="3185" w:author="全石連　高橋 浩二" w:date="2024-05-23T15:33:00Z"/>
              <w:rFonts w:ascii="ＭＳ ゴシック" w:eastAsia="ＭＳ ゴシック" w:hAnsi="ＭＳ ゴシック"/>
              <w:spacing w:val="0"/>
            </w:rPr>
          </w:rPrChange>
        </w:rPr>
      </w:pPr>
      <w:del w:id="3186" w:author="全石連　高橋 浩二" w:date="2024-05-23T15:33:00Z">
        <w:r w:rsidRPr="00A814BD" w:rsidDel="00A814BD">
          <w:rPr>
            <w:rFonts w:ascii="ＭＳ ゴシック" w:eastAsia="ＭＳ ゴシック" w:hAnsi="ＭＳ ゴシック" w:hint="eastAsia"/>
            <w:spacing w:val="0"/>
            <w:sz w:val="24"/>
            <w:szCs w:val="24"/>
            <w:rPrChange w:id="3187" w:author="全石連　高橋 浩二" w:date="2024-05-23T15:35:00Z">
              <w:rPr>
                <w:rFonts w:ascii="ＭＳ ゴシック" w:eastAsia="ＭＳ ゴシック" w:hAnsi="ＭＳ ゴシック" w:hint="eastAsia"/>
                <w:spacing w:val="0"/>
              </w:rPr>
            </w:rPrChange>
          </w:rPr>
          <w:delText>交付申請取下書</w:delText>
        </w:r>
      </w:del>
    </w:p>
    <w:p w14:paraId="57E5F14D" w14:textId="591021C4" w:rsidR="008B4B3C" w:rsidRPr="00A814BD" w:rsidDel="00A814BD" w:rsidRDefault="008B4B3C" w:rsidP="008B4B3C">
      <w:pPr>
        <w:pStyle w:val="ad"/>
        <w:ind w:left="210" w:hanging="210"/>
        <w:rPr>
          <w:del w:id="3188" w:author="全石連　高橋 浩二" w:date="2024-05-23T15:33:00Z"/>
          <w:rFonts w:ascii="ＭＳ ゴシック" w:eastAsia="ＭＳ ゴシック" w:hAnsi="ＭＳ ゴシック"/>
          <w:spacing w:val="0"/>
          <w:sz w:val="24"/>
          <w:szCs w:val="24"/>
          <w:rPrChange w:id="3189" w:author="全石連　高橋 浩二" w:date="2024-05-23T15:35:00Z">
            <w:rPr>
              <w:del w:id="3190" w:author="全石連　高橋 浩二" w:date="2024-05-23T15:33:00Z"/>
              <w:rFonts w:ascii="ＭＳ ゴシック" w:eastAsia="ＭＳ ゴシック" w:hAnsi="ＭＳ ゴシック"/>
              <w:spacing w:val="0"/>
            </w:rPr>
          </w:rPrChange>
        </w:rPr>
      </w:pPr>
    </w:p>
    <w:p w14:paraId="2B67093D" w14:textId="750FC85D" w:rsidR="007A35F1" w:rsidRPr="00A814BD" w:rsidDel="00A814BD" w:rsidRDefault="0064113A" w:rsidP="00DA4389">
      <w:pPr>
        <w:pStyle w:val="ad"/>
        <w:ind w:firstLineChars="100" w:firstLine="240"/>
        <w:rPr>
          <w:del w:id="3191" w:author="全石連　高橋 浩二" w:date="2024-05-23T15:33:00Z"/>
          <w:rFonts w:ascii="ＭＳ ゴシック" w:eastAsia="ＭＳ ゴシック" w:hAnsi="ＭＳ ゴシック"/>
          <w:spacing w:val="0"/>
          <w:sz w:val="24"/>
          <w:szCs w:val="24"/>
          <w:rPrChange w:id="3192" w:author="全石連　高橋 浩二" w:date="2024-05-23T15:35:00Z">
            <w:rPr>
              <w:del w:id="3193" w:author="全石連　高橋 浩二" w:date="2024-05-23T15:33:00Z"/>
              <w:rFonts w:ascii="ＭＳ ゴシック" w:eastAsia="ＭＳ ゴシック" w:hAnsi="ＭＳ ゴシック"/>
              <w:spacing w:val="0"/>
            </w:rPr>
          </w:rPrChange>
        </w:rPr>
      </w:pPr>
      <w:del w:id="3194" w:author="全石連　高橋 浩二" w:date="2024-05-23T15:33:00Z">
        <w:r w:rsidRPr="00A814BD" w:rsidDel="00A814BD">
          <w:rPr>
            <w:rFonts w:ascii="ＭＳ ゴシック" w:eastAsia="ＭＳ ゴシック" w:hAnsi="ＭＳ ゴシック" w:hint="eastAsia"/>
            <w:spacing w:val="0"/>
            <w:sz w:val="24"/>
            <w:szCs w:val="24"/>
            <w:rPrChange w:id="3195" w:author="全石連　高橋 浩二" w:date="2024-05-23T15:35:00Z">
              <w:rPr>
                <w:rFonts w:ascii="ＭＳ ゴシック" w:eastAsia="ＭＳ ゴシック" w:hAnsi="ＭＳ ゴシック" w:hint="eastAsia"/>
                <w:spacing w:val="0"/>
              </w:rPr>
            </w:rPrChange>
          </w:rPr>
          <w:delText>令和</w:delText>
        </w:r>
        <w:r w:rsidR="00B630CE" w:rsidRPr="00A814BD" w:rsidDel="00A814BD">
          <w:rPr>
            <w:rFonts w:ascii="ＭＳ ゴシック" w:eastAsia="ＭＳ ゴシック" w:hAnsi="ＭＳ ゴシック" w:hint="eastAsia"/>
            <w:spacing w:val="0"/>
            <w:sz w:val="24"/>
            <w:szCs w:val="24"/>
            <w:rPrChange w:id="3196" w:author="全石連　高橋 浩二" w:date="2024-05-23T15:35:00Z">
              <w:rPr>
                <w:rFonts w:ascii="ＭＳ ゴシック" w:eastAsia="ＭＳ ゴシック" w:hAnsi="ＭＳ ゴシック" w:hint="eastAsia"/>
                <w:spacing w:val="0"/>
              </w:rPr>
            </w:rPrChange>
          </w:rPr>
          <w:delText xml:space="preserve">　　</w:delText>
        </w:r>
        <w:r w:rsidR="008B4B3C" w:rsidRPr="00A814BD" w:rsidDel="00A814BD">
          <w:rPr>
            <w:rFonts w:ascii="ＭＳ ゴシック" w:eastAsia="ＭＳ ゴシック" w:hAnsi="ＭＳ ゴシック" w:hint="eastAsia"/>
            <w:spacing w:val="0"/>
            <w:sz w:val="24"/>
            <w:szCs w:val="24"/>
            <w:rPrChange w:id="3197" w:author="全石連　高橋 浩二" w:date="2024-05-23T15:35:00Z">
              <w:rPr>
                <w:rFonts w:ascii="ＭＳ ゴシック" w:eastAsia="ＭＳ ゴシック" w:hAnsi="ＭＳ ゴシック" w:hint="eastAsia"/>
                <w:spacing w:val="0"/>
              </w:rPr>
            </w:rPrChange>
          </w:rPr>
          <w:delText>年</w:delText>
        </w:r>
        <w:r w:rsidR="00B630CE" w:rsidRPr="00A814BD" w:rsidDel="00A814BD">
          <w:rPr>
            <w:rFonts w:ascii="ＭＳ ゴシック" w:eastAsia="ＭＳ ゴシック" w:hAnsi="ＭＳ ゴシック" w:hint="eastAsia"/>
            <w:spacing w:val="0"/>
            <w:sz w:val="24"/>
            <w:szCs w:val="24"/>
            <w:rPrChange w:id="3198" w:author="全石連　高橋 浩二" w:date="2024-05-23T15:35:00Z">
              <w:rPr>
                <w:rFonts w:ascii="ＭＳ ゴシック" w:eastAsia="ＭＳ ゴシック" w:hAnsi="ＭＳ ゴシック" w:hint="eastAsia"/>
                <w:spacing w:val="0"/>
              </w:rPr>
            </w:rPrChange>
          </w:rPr>
          <w:delText xml:space="preserve">　　</w:delText>
        </w:r>
        <w:r w:rsidR="008B4B3C" w:rsidRPr="00A814BD" w:rsidDel="00A814BD">
          <w:rPr>
            <w:rFonts w:ascii="ＭＳ ゴシック" w:eastAsia="ＭＳ ゴシック" w:hAnsi="ＭＳ ゴシック" w:hint="eastAsia"/>
            <w:spacing w:val="0"/>
            <w:sz w:val="24"/>
            <w:szCs w:val="24"/>
            <w:rPrChange w:id="3199" w:author="全石連　高橋 浩二" w:date="2024-05-23T15:35:00Z">
              <w:rPr>
                <w:rFonts w:ascii="ＭＳ ゴシック" w:eastAsia="ＭＳ ゴシック" w:hAnsi="ＭＳ ゴシック" w:hint="eastAsia"/>
                <w:spacing w:val="0"/>
              </w:rPr>
            </w:rPrChange>
          </w:rPr>
          <w:delText>月</w:delText>
        </w:r>
        <w:r w:rsidR="00B630CE" w:rsidRPr="00A814BD" w:rsidDel="00A814BD">
          <w:rPr>
            <w:rFonts w:ascii="ＭＳ ゴシック" w:eastAsia="ＭＳ ゴシック" w:hAnsi="ＭＳ ゴシック" w:hint="eastAsia"/>
            <w:spacing w:val="0"/>
            <w:sz w:val="24"/>
            <w:szCs w:val="24"/>
            <w:rPrChange w:id="3200" w:author="全石連　高橋 浩二" w:date="2024-05-23T15:35:00Z">
              <w:rPr>
                <w:rFonts w:ascii="ＭＳ ゴシック" w:eastAsia="ＭＳ ゴシック" w:hAnsi="ＭＳ ゴシック" w:hint="eastAsia"/>
                <w:spacing w:val="0"/>
              </w:rPr>
            </w:rPrChange>
          </w:rPr>
          <w:delText xml:space="preserve">　　</w:delText>
        </w:r>
        <w:r w:rsidR="008B4B3C" w:rsidRPr="00A814BD" w:rsidDel="00A814BD">
          <w:rPr>
            <w:rFonts w:ascii="ＭＳ ゴシック" w:eastAsia="ＭＳ ゴシック" w:hAnsi="ＭＳ ゴシック" w:hint="eastAsia"/>
            <w:spacing w:val="0"/>
            <w:sz w:val="24"/>
            <w:szCs w:val="24"/>
            <w:rPrChange w:id="3201" w:author="全石連　高橋 浩二" w:date="2024-05-23T15:35:00Z">
              <w:rPr>
                <w:rFonts w:ascii="ＭＳ ゴシック" w:eastAsia="ＭＳ ゴシック" w:hAnsi="ＭＳ ゴシック" w:hint="eastAsia"/>
                <w:spacing w:val="0"/>
              </w:rPr>
            </w:rPrChange>
          </w:rPr>
          <w:delText>日付けをもって</w:delText>
        </w:r>
        <w:r w:rsidR="007A35F1" w:rsidRPr="00A814BD" w:rsidDel="00A814BD">
          <w:rPr>
            <w:rFonts w:ascii="ＭＳ ゴシック" w:eastAsia="ＭＳ ゴシック" w:hAnsi="ＭＳ ゴシック" w:hint="eastAsia"/>
            <w:spacing w:val="0"/>
            <w:sz w:val="24"/>
            <w:szCs w:val="24"/>
            <w:rPrChange w:id="3202" w:author="全石連　高橋 浩二" w:date="2024-05-23T15:35:00Z">
              <w:rPr>
                <w:rFonts w:ascii="ＭＳ ゴシック" w:eastAsia="ＭＳ ゴシック" w:hAnsi="ＭＳ ゴシック" w:hint="eastAsia"/>
                <w:spacing w:val="0"/>
              </w:rPr>
            </w:rPrChange>
          </w:rPr>
          <w:delText>交付決定が通知されました</w:delText>
        </w:r>
        <w:r w:rsidRPr="00A814BD" w:rsidDel="00A814BD">
          <w:rPr>
            <w:rFonts w:ascii="ＭＳ ゴシック" w:eastAsia="ＭＳ ゴシック" w:hAnsi="ＭＳ ゴシック" w:hint="eastAsia"/>
            <w:spacing w:val="0"/>
            <w:sz w:val="24"/>
            <w:szCs w:val="24"/>
            <w:rPrChange w:id="3203"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3204" w:author="全石連　高橋 浩二" w:date="2024-05-23T15:35:00Z">
              <w:rPr>
                <w:rFonts w:ascii="ＭＳ ゴシック" w:eastAsia="ＭＳ ゴシック" w:hAnsi="ＭＳ ゴシック" w:hint="eastAsia"/>
                <w:spacing w:val="0"/>
              </w:rPr>
            </w:rPrChange>
          </w:rPr>
          <w:delText xml:space="preserve">　　</w:delText>
        </w:r>
        <w:r w:rsidR="008B4B3C" w:rsidRPr="00A814BD" w:rsidDel="00A814BD">
          <w:rPr>
            <w:rFonts w:ascii="ＭＳ ゴシック" w:eastAsia="ＭＳ ゴシック" w:hAnsi="ＭＳ ゴシック" w:hint="eastAsia"/>
            <w:spacing w:val="0"/>
            <w:sz w:val="24"/>
            <w:szCs w:val="24"/>
            <w:rPrChange w:id="3205" w:author="全石連　高橋 浩二" w:date="2024-05-23T15:35:00Z">
              <w:rPr>
                <w:rFonts w:ascii="ＭＳ ゴシック" w:eastAsia="ＭＳ ゴシック" w:hAnsi="ＭＳ ゴシック" w:hint="eastAsia"/>
                <w:spacing w:val="0"/>
              </w:rPr>
            </w:rPrChange>
          </w:rPr>
          <w:delText>年度</w:delText>
        </w:r>
        <w:r w:rsidR="002C689A" w:rsidRPr="00A814BD" w:rsidDel="00A814BD">
          <w:rPr>
            <w:rFonts w:ascii="ＭＳ ゴシック" w:eastAsia="ＭＳ ゴシック" w:hAnsi="ＭＳ ゴシック" w:hint="eastAsia"/>
            <w:sz w:val="24"/>
            <w:szCs w:val="24"/>
            <w:rPrChange w:id="3206"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8B4B3C" w:rsidRPr="00A814BD" w:rsidDel="00A814BD">
          <w:rPr>
            <w:rFonts w:ascii="ＭＳ ゴシック" w:eastAsia="ＭＳ ゴシック" w:hAnsi="ＭＳ ゴシック" w:hint="eastAsia"/>
            <w:sz w:val="24"/>
            <w:szCs w:val="24"/>
            <w:rPrChange w:id="3207" w:author="全石連　高橋 浩二" w:date="2024-05-23T15:35:00Z">
              <w:rPr>
                <w:rFonts w:ascii="ＭＳ ゴシック" w:eastAsia="ＭＳ ゴシック" w:hAnsi="ＭＳ ゴシック" w:hint="eastAsia"/>
              </w:rPr>
            </w:rPrChange>
          </w:rPr>
          <w:delText>については、</w:delText>
        </w:r>
        <w:r w:rsidR="002C689A" w:rsidRPr="00A814BD" w:rsidDel="00A814BD">
          <w:rPr>
            <w:rFonts w:ascii="ＭＳ ゴシック" w:eastAsia="ＭＳ ゴシック" w:hAnsi="ＭＳ ゴシック" w:hint="eastAsia"/>
            <w:sz w:val="24"/>
            <w:szCs w:val="24"/>
            <w:rPrChange w:id="3208"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C27454" w:rsidRPr="00A814BD" w:rsidDel="00A814BD">
          <w:rPr>
            <w:rFonts w:ascii="ＭＳ ゴシック" w:eastAsia="ＭＳ ゴシック" w:hAnsi="ＭＳ ゴシック" w:hint="eastAsia"/>
            <w:sz w:val="24"/>
            <w:szCs w:val="24"/>
            <w:rPrChange w:id="3209" w:author="全石連　高橋 浩二" w:date="2024-05-23T15:35:00Z">
              <w:rPr>
                <w:rFonts w:ascii="ＭＳ ゴシック" w:eastAsia="ＭＳ ゴシック" w:hAnsi="ＭＳ ゴシック" w:hint="eastAsia"/>
              </w:rPr>
            </w:rPrChange>
          </w:rPr>
          <w:delText>業務方法書第７条の規定に基づき、補助金の交付取り下げを申請します。</w:delText>
        </w:r>
      </w:del>
    </w:p>
    <w:p w14:paraId="2ADA4313" w14:textId="7986827B" w:rsidR="008B4B3C" w:rsidRPr="00A814BD" w:rsidDel="00A814BD" w:rsidRDefault="008B4B3C" w:rsidP="008B4B3C">
      <w:pPr>
        <w:pStyle w:val="ad"/>
        <w:ind w:left="210" w:hanging="210"/>
        <w:rPr>
          <w:del w:id="3210" w:author="全石連　高橋 浩二" w:date="2024-05-23T15:33:00Z"/>
          <w:rFonts w:ascii="ＭＳ ゴシック" w:eastAsia="ＭＳ ゴシック" w:hAnsi="ＭＳ ゴシック"/>
          <w:spacing w:val="0"/>
          <w:sz w:val="24"/>
          <w:szCs w:val="24"/>
          <w:rPrChange w:id="3211" w:author="全石連　高橋 浩二" w:date="2024-05-23T15:35:00Z">
            <w:rPr>
              <w:del w:id="3212" w:author="全石連　高橋 浩二" w:date="2024-05-23T15:33:00Z"/>
              <w:rFonts w:ascii="ＭＳ ゴシック" w:eastAsia="ＭＳ ゴシック" w:hAnsi="ＭＳ ゴシック"/>
              <w:spacing w:val="0"/>
            </w:rPr>
          </w:rPrChange>
        </w:rPr>
      </w:pPr>
    </w:p>
    <w:p w14:paraId="124C088C" w14:textId="38489BB3" w:rsidR="008B4B3C" w:rsidRPr="00A814BD" w:rsidDel="00A814BD" w:rsidRDefault="008B4B3C" w:rsidP="008B4B3C">
      <w:pPr>
        <w:pStyle w:val="ad"/>
        <w:ind w:left="210" w:hanging="210"/>
        <w:rPr>
          <w:del w:id="3213" w:author="全石連　高橋 浩二" w:date="2024-05-23T15:33:00Z"/>
          <w:rFonts w:ascii="ＭＳ ゴシック" w:eastAsia="ＭＳ ゴシック" w:hAnsi="ＭＳ ゴシック"/>
          <w:spacing w:val="0"/>
          <w:sz w:val="24"/>
          <w:szCs w:val="24"/>
          <w:rPrChange w:id="3214" w:author="全石連　高橋 浩二" w:date="2024-05-23T15:35:00Z">
            <w:rPr>
              <w:del w:id="3215" w:author="全石連　高橋 浩二" w:date="2024-05-23T15:33:00Z"/>
              <w:rFonts w:ascii="ＭＳ ゴシック" w:eastAsia="ＭＳ ゴシック" w:hAnsi="ＭＳ ゴシック"/>
              <w:spacing w:val="0"/>
            </w:rPr>
          </w:rPrChange>
        </w:rPr>
      </w:pPr>
    </w:p>
    <w:p w14:paraId="09F091C5" w14:textId="5489F4F9" w:rsidR="002502F6" w:rsidRPr="00A814BD" w:rsidDel="00A814BD" w:rsidRDefault="002502F6" w:rsidP="00F70684">
      <w:pPr>
        <w:pStyle w:val="ad"/>
        <w:ind w:left="210" w:hanging="210"/>
        <w:rPr>
          <w:del w:id="3216" w:author="全石連　高橋 浩二" w:date="2024-05-23T15:33:00Z"/>
          <w:rFonts w:ascii="ＭＳ ゴシック" w:eastAsia="ＭＳ ゴシック" w:hAnsi="ＭＳ ゴシック"/>
          <w:spacing w:val="0"/>
          <w:sz w:val="24"/>
          <w:szCs w:val="24"/>
          <w:rPrChange w:id="3217" w:author="全石連　高橋 浩二" w:date="2024-05-23T15:35:00Z">
            <w:rPr>
              <w:del w:id="3218" w:author="全石連　高橋 浩二" w:date="2024-05-23T15:33:00Z"/>
              <w:rFonts w:ascii="ＭＳ ゴシック" w:eastAsia="ＭＳ ゴシック" w:hAnsi="ＭＳ ゴシック"/>
              <w:spacing w:val="0"/>
            </w:rPr>
          </w:rPrChange>
        </w:rPr>
      </w:pPr>
    </w:p>
    <w:p w14:paraId="6D14DACD" w14:textId="00351E24" w:rsidR="00F70684" w:rsidRPr="00A814BD" w:rsidDel="00A814BD" w:rsidRDefault="005D6BEB" w:rsidP="008B4B3C">
      <w:pPr>
        <w:pStyle w:val="ad"/>
        <w:rPr>
          <w:del w:id="3219" w:author="全石連　高橋 浩二" w:date="2024-05-23T15:33:00Z"/>
          <w:rFonts w:ascii="ＭＳ ゴシック" w:eastAsia="ＭＳ ゴシック" w:hAnsi="ＭＳ ゴシック"/>
          <w:spacing w:val="0"/>
          <w:sz w:val="24"/>
          <w:szCs w:val="24"/>
          <w:rPrChange w:id="3220" w:author="全石連　高橋 浩二" w:date="2024-05-23T15:35:00Z">
            <w:rPr>
              <w:del w:id="3221" w:author="全石連　高橋 浩二" w:date="2024-05-23T15:33:00Z"/>
              <w:rFonts w:ascii="ＭＳ ゴシック" w:eastAsia="ＭＳ ゴシック" w:hAnsi="ＭＳ ゴシック"/>
              <w:spacing w:val="0"/>
            </w:rPr>
          </w:rPrChange>
        </w:rPr>
      </w:pPr>
      <w:del w:id="3222" w:author="全石連　高橋 浩二" w:date="2024-05-23T15:33:00Z">
        <w:r w:rsidRPr="00A814BD" w:rsidDel="00A814BD">
          <w:rPr>
            <w:rFonts w:ascii="ＭＳ ゴシック" w:eastAsia="ＭＳ ゴシック" w:hAnsi="ＭＳ ゴシック"/>
            <w:sz w:val="24"/>
            <w:szCs w:val="24"/>
            <w:rPrChange w:id="3223" w:author="全石連　高橋 浩二" w:date="2024-05-23T15:35:00Z">
              <w:rPr>
                <w:rFonts w:ascii="ＭＳ ゴシック" w:eastAsia="ＭＳ ゴシック" w:hAnsi="ＭＳ ゴシック"/>
              </w:rPr>
            </w:rPrChange>
          </w:rPr>
          <w:br w:type="page"/>
        </w:r>
        <w:r w:rsidR="00F70684" w:rsidRPr="00A814BD" w:rsidDel="00A814BD">
          <w:rPr>
            <w:rFonts w:ascii="ＭＳ ゴシック" w:eastAsia="ＭＳ ゴシック" w:hAnsi="ＭＳ ゴシック" w:hint="eastAsia"/>
            <w:sz w:val="24"/>
            <w:szCs w:val="24"/>
            <w:rPrChange w:id="3224" w:author="全石連　高橋 浩二" w:date="2024-05-23T15:35:00Z">
              <w:rPr>
                <w:rFonts w:ascii="ＭＳ ゴシック" w:eastAsia="ＭＳ ゴシック" w:hAnsi="ＭＳ ゴシック" w:hint="eastAsia"/>
              </w:rPr>
            </w:rPrChange>
          </w:rPr>
          <w:delText>（様式第</w:delText>
        </w:r>
        <w:r w:rsidR="003F62CD" w:rsidRPr="00A814BD" w:rsidDel="00A814BD">
          <w:rPr>
            <w:rFonts w:ascii="ＭＳ ゴシック" w:eastAsia="ＭＳ ゴシック" w:hAnsi="ＭＳ ゴシック" w:hint="eastAsia"/>
            <w:sz w:val="24"/>
            <w:szCs w:val="24"/>
            <w:rPrChange w:id="3225" w:author="全石連　高橋 浩二" w:date="2024-05-23T15:35:00Z">
              <w:rPr>
                <w:rFonts w:ascii="ＭＳ ゴシック" w:eastAsia="ＭＳ ゴシック" w:hAnsi="ＭＳ ゴシック" w:hint="eastAsia"/>
              </w:rPr>
            </w:rPrChange>
          </w:rPr>
          <w:delText>５号</w:delText>
        </w:r>
        <w:r w:rsidR="00F70684" w:rsidRPr="00A814BD" w:rsidDel="00A814BD">
          <w:rPr>
            <w:rFonts w:ascii="ＭＳ ゴシック" w:eastAsia="ＭＳ ゴシック" w:hAnsi="ＭＳ ゴシック" w:hint="eastAsia"/>
            <w:sz w:val="24"/>
            <w:szCs w:val="24"/>
            <w:rPrChange w:id="3226" w:author="全石連　高橋 浩二" w:date="2024-05-23T15:35:00Z">
              <w:rPr>
                <w:rFonts w:ascii="ＭＳ ゴシック" w:eastAsia="ＭＳ ゴシック" w:hAnsi="ＭＳ ゴシック" w:hint="eastAsia"/>
              </w:rPr>
            </w:rPrChange>
          </w:rPr>
          <w:delText>）</w:delText>
        </w:r>
      </w:del>
    </w:p>
    <w:p w14:paraId="6E543370" w14:textId="5D581F0C" w:rsidR="00BB3C89" w:rsidRPr="00A814BD" w:rsidDel="00A814BD" w:rsidRDefault="00BB3C89" w:rsidP="00BB3C89">
      <w:pPr>
        <w:pStyle w:val="ad"/>
        <w:ind w:left="212" w:firstLineChars="3500" w:firstLine="8540"/>
        <w:rPr>
          <w:del w:id="3227" w:author="全石連　高橋 浩二" w:date="2024-05-23T15:33:00Z"/>
          <w:rFonts w:ascii="ＭＳ ゴシック" w:eastAsia="ＭＳ ゴシック" w:hAnsi="ＭＳ ゴシック"/>
          <w:spacing w:val="0"/>
          <w:sz w:val="24"/>
          <w:szCs w:val="24"/>
          <w:rPrChange w:id="3228" w:author="全石連　高橋 浩二" w:date="2024-05-23T15:35:00Z">
            <w:rPr>
              <w:del w:id="3229" w:author="全石連　高橋 浩二" w:date="2024-05-23T15:33:00Z"/>
              <w:rFonts w:ascii="ＭＳ ゴシック" w:eastAsia="ＭＳ ゴシック" w:hAnsi="ＭＳ ゴシック"/>
              <w:spacing w:val="0"/>
            </w:rPr>
          </w:rPrChange>
        </w:rPr>
      </w:pPr>
      <w:del w:id="3230" w:author="全石連　高橋 浩二" w:date="2024-05-23T15:33:00Z">
        <w:r w:rsidRPr="00A814BD" w:rsidDel="00A814BD">
          <w:rPr>
            <w:rFonts w:ascii="ＭＳ ゴシック" w:eastAsia="ＭＳ ゴシック" w:hAnsi="ＭＳ ゴシック" w:hint="eastAsia"/>
            <w:sz w:val="24"/>
            <w:szCs w:val="24"/>
            <w:rPrChange w:id="3231" w:author="全石連　高橋 浩二" w:date="2024-05-23T15:35:00Z">
              <w:rPr>
                <w:rFonts w:ascii="ＭＳ ゴシック" w:eastAsia="ＭＳ ゴシック" w:hAnsi="ＭＳ ゴシック" w:hint="eastAsia"/>
              </w:rPr>
            </w:rPrChange>
          </w:rPr>
          <w:delText>番　　　　　号</w:delText>
        </w:r>
      </w:del>
    </w:p>
    <w:p w14:paraId="2F4633B8" w14:textId="6281E3E3" w:rsidR="00BB3C89" w:rsidRPr="00A814BD" w:rsidDel="00A814BD" w:rsidRDefault="00BB3C89" w:rsidP="00BB3C89">
      <w:pPr>
        <w:pStyle w:val="ad"/>
        <w:ind w:left="212" w:firstLineChars="3500" w:firstLine="8540"/>
        <w:rPr>
          <w:del w:id="3232" w:author="全石連　高橋 浩二" w:date="2024-05-23T15:33:00Z"/>
          <w:rFonts w:ascii="ＭＳ ゴシック" w:eastAsia="ＭＳ ゴシック" w:hAnsi="ＭＳ ゴシック"/>
          <w:sz w:val="24"/>
          <w:szCs w:val="24"/>
          <w:rPrChange w:id="3233" w:author="全石連　高橋 浩二" w:date="2024-05-23T15:35:00Z">
            <w:rPr>
              <w:del w:id="3234" w:author="全石連　高橋 浩二" w:date="2024-05-23T15:33:00Z"/>
              <w:rFonts w:ascii="ＭＳ ゴシック" w:eastAsia="ＭＳ ゴシック" w:hAnsi="ＭＳ ゴシック"/>
            </w:rPr>
          </w:rPrChange>
        </w:rPr>
      </w:pPr>
      <w:del w:id="3235" w:author="全石連　高橋 浩二" w:date="2024-05-23T15:33:00Z">
        <w:r w:rsidRPr="00A814BD" w:rsidDel="00A814BD">
          <w:rPr>
            <w:rFonts w:ascii="ＭＳ ゴシック" w:eastAsia="ＭＳ ゴシック" w:hAnsi="ＭＳ ゴシック" w:hint="eastAsia"/>
            <w:sz w:val="24"/>
            <w:szCs w:val="24"/>
            <w:rPrChange w:id="3236" w:author="全石連　高橋 浩二" w:date="2024-05-23T15:35:00Z">
              <w:rPr>
                <w:rFonts w:ascii="ＭＳ ゴシック" w:eastAsia="ＭＳ ゴシック" w:hAnsi="ＭＳ ゴシック" w:hint="eastAsia"/>
              </w:rPr>
            </w:rPrChange>
          </w:rPr>
          <w:delText>年　　月　　日</w:delText>
        </w:r>
      </w:del>
    </w:p>
    <w:p w14:paraId="333AE034" w14:textId="02B896FA" w:rsidR="00BB3C89" w:rsidRPr="00A814BD" w:rsidDel="00A21D9C" w:rsidRDefault="00BB3C89" w:rsidP="00A21D9C">
      <w:pPr>
        <w:pStyle w:val="ad"/>
        <w:ind w:firstLineChars="100" w:firstLine="242"/>
        <w:rPr>
          <w:del w:id="3237" w:author="全石連　高橋 浩二" w:date="2024-03-25T15:32:00Z"/>
          <w:rFonts w:ascii="ＭＳ ゴシック" w:eastAsia="ＭＳ ゴシック" w:hAnsi="ＭＳ ゴシック"/>
          <w:spacing w:val="1"/>
          <w:sz w:val="24"/>
          <w:szCs w:val="24"/>
          <w:rPrChange w:id="3238" w:author="全石連　高橋 浩二" w:date="2024-05-23T15:35:00Z">
            <w:rPr>
              <w:del w:id="3239" w:author="全石連　高橋 浩二" w:date="2024-03-25T15:32:00Z"/>
              <w:rFonts w:ascii="ＭＳ ゴシック" w:eastAsia="ＭＳ ゴシック" w:hAnsi="ＭＳ ゴシック"/>
              <w:spacing w:val="1"/>
            </w:rPr>
          </w:rPrChange>
        </w:rPr>
      </w:pPr>
      <w:del w:id="3240" w:author="全石連　高橋 浩二" w:date="2024-03-25T15:32:00Z">
        <w:r w:rsidRPr="00A814BD" w:rsidDel="00A21D9C">
          <w:rPr>
            <w:rFonts w:ascii="ＭＳ ゴシック" w:eastAsia="ＭＳ ゴシック" w:hAnsi="ＭＳ ゴシック" w:hint="eastAsia"/>
            <w:spacing w:val="1"/>
            <w:sz w:val="24"/>
            <w:szCs w:val="24"/>
            <w:rPrChange w:id="3241" w:author="全石連　高橋 浩二" w:date="2024-05-23T15:35:00Z">
              <w:rPr>
                <w:rFonts w:ascii="ＭＳ ゴシック" w:eastAsia="ＭＳ ゴシック" w:hAnsi="ＭＳ ゴシック" w:hint="eastAsia"/>
                <w:spacing w:val="1"/>
              </w:rPr>
            </w:rPrChange>
          </w:rPr>
          <w:delText>株式会社日本能率協会総合研究所</w:delText>
        </w:r>
      </w:del>
    </w:p>
    <w:p w14:paraId="74B7F3DE" w14:textId="7E849F4D" w:rsidR="00BB3C89" w:rsidRPr="00A814BD" w:rsidDel="00A814BD" w:rsidRDefault="00BB3C89">
      <w:pPr>
        <w:pStyle w:val="ad"/>
        <w:ind w:firstLineChars="100" w:firstLine="244"/>
        <w:rPr>
          <w:del w:id="3242" w:author="全石連　高橋 浩二" w:date="2024-05-23T15:33:00Z"/>
          <w:rFonts w:ascii="ＭＳ ゴシック" w:eastAsia="ＭＳ ゴシック" w:hAnsi="ＭＳ ゴシック"/>
          <w:sz w:val="24"/>
          <w:szCs w:val="24"/>
          <w:rPrChange w:id="3243" w:author="全石連　高橋 浩二" w:date="2024-05-23T15:35:00Z">
            <w:rPr>
              <w:del w:id="3244" w:author="全石連　高橋 浩二" w:date="2024-05-23T15:33:00Z"/>
              <w:rFonts w:ascii="ＭＳ ゴシック" w:eastAsia="ＭＳ ゴシック" w:hAnsi="ＭＳ ゴシック"/>
            </w:rPr>
          </w:rPrChange>
        </w:rPr>
      </w:pPr>
      <w:del w:id="3245" w:author="全石連　高橋 浩二" w:date="2024-03-25T15:32:00Z">
        <w:r w:rsidRPr="00A814BD" w:rsidDel="00A21D9C">
          <w:rPr>
            <w:rFonts w:ascii="ＭＳ ゴシック" w:eastAsia="ＭＳ ゴシック" w:hAnsi="ＭＳ ゴシック" w:hint="eastAsia"/>
            <w:sz w:val="24"/>
            <w:szCs w:val="24"/>
            <w:rPrChange w:id="3246" w:author="全石連　高橋 浩二" w:date="2024-05-23T15:35:00Z">
              <w:rPr>
                <w:rFonts w:ascii="ＭＳ ゴシック" w:eastAsia="ＭＳ ゴシック" w:hAnsi="ＭＳ ゴシック" w:hint="eastAsia"/>
              </w:rPr>
            </w:rPrChange>
          </w:rPr>
          <w:delText>代表取締役　讓原　正昭　殿</w:delText>
        </w:r>
      </w:del>
    </w:p>
    <w:p w14:paraId="501388B4" w14:textId="40E04CCE" w:rsidR="00BB3C89" w:rsidRPr="00A814BD" w:rsidDel="00A814BD" w:rsidRDefault="00BB3C89" w:rsidP="00BB3C89">
      <w:pPr>
        <w:pStyle w:val="ad"/>
        <w:ind w:left="212"/>
        <w:rPr>
          <w:del w:id="3247" w:author="全石連　高橋 浩二" w:date="2024-05-23T15:33:00Z"/>
          <w:rFonts w:ascii="ＭＳ ゴシック" w:eastAsia="ＭＳ ゴシック" w:hAnsi="ＭＳ ゴシック"/>
          <w:spacing w:val="0"/>
          <w:sz w:val="24"/>
          <w:szCs w:val="24"/>
          <w:rPrChange w:id="3248" w:author="全石連　高橋 浩二" w:date="2024-05-23T15:35:00Z">
            <w:rPr>
              <w:del w:id="3249" w:author="全石連　高橋 浩二" w:date="2024-05-23T15:33:00Z"/>
              <w:rFonts w:ascii="ＭＳ ゴシック" w:eastAsia="ＭＳ ゴシック" w:hAnsi="ＭＳ ゴシック"/>
              <w:spacing w:val="0"/>
            </w:rPr>
          </w:rPrChange>
        </w:rPr>
      </w:pPr>
    </w:p>
    <w:p w14:paraId="18704160" w14:textId="214CB50C" w:rsidR="00BB3C89" w:rsidRPr="00A814BD" w:rsidDel="00A814BD" w:rsidRDefault="00BB3C89" w:rsidP="00BB3C89">
      <w:pPr>
        <w:pStyle w:val="ad"/>
        <w:ind w:left="212" w:firstLineChars="2100" w:firstLine="5124"/>
        <w:rPr>
          <w:del w:id="3250" w:author="全石連　高橋 浩二" w:date="2024-05-23T15:33:00Z"/>
          <w:rFonts w:ascii="ＭＳ ゴシック" w:eastAsia="ＭＳ ゴシック" w:hAnsi="ＭＳ ゴシック"/>
          <w:spacing w:val="0"/>
          <w:sz w:val="24"/>
          <w:szCs w:val="24"/>
          <w:rPrChange w:id="3251" w:author="全石連　高橋 浩二" w:date="2024-05-23T15:35:00Z">
            <w:rPr>
              <w:del w:id="3252" w:author="全石連　高橋 浩二" w:date="2024-05-23T15:33:00Z"/>
              <w:rFonts w:ascii="ＭＳ ゴシック" w:eastAsia="ＭＳ ゴシック" w:hAnsi="ＭＳ ゴシック"/>
              <w:spacing w:val="0"/>
            </w:rPr>
          </w:rPrChange>
        </w:rPr>
      </w:pPr>
      <w:del w:id="3253" w:author="全石連　高橋 浩二" w:date="2024-05-23T15:33:00Z">
        <w:r w:rsidRPr="00A814BD" w:rsidDel="00A814BD">
          <w:rPr>
            <w:rFonts w:ascii="ＭＳ ゴシック" w:eastAsia="ＭＳ ゴシック" w:hAnsi="ＭＳ ゴシック" w:hint="eastAsia"/>
            <w:sz w:val="24"/>
            <w:szCs w:val="24"/>
            <w:rPrChange w:id="3254" w:author="全石連　高橋 浩二" w:date="2024-05-23T15:35:00Z">
              <w:rPr>
                <w:rFonts w:ascii="ＭＳ ゴシック" w:eastAsia="ＭＳ ゴシック" w:hAnsi="ＭＳ ゴシック" w:hint="eastAsia"/>
              </w:rPr>
            </w:rPrChange>
          </w:rPr>
          <w:delText>申請者　　住所</w:delText>
        </w:r>
      </w:del>
    </w:p>
    <w:p w14:paraId="2588CD81" w14:textId="18E9D50E" w:rsidR="00BB3C89" w:rsidRPr="00A814BD" w:rsidDel="00A814BD" w:rsidRDefault="00BB3C89" w:rsidP="00BB3C89">
      <w:pPr>
        <w:pStyle w:val="ad"/>
        <w:ind w:left="212" w:firstLineChars="2600" w:firstLine="6344"/>
        <w:rPr>
          <w:del w:id="3255" w:author="全石連　高橋 浩二" w:date="2024-05-23T15:33:00Z"/>
          <w:rFonts w:ascii="ＭＳ ゴシック" w:eastAsia="ＭＳ ゴシック" w:hAnsi="ＭＳ ゴシック"/>
          <w:spacing w:val="0"/>
          <w:sz w:val="24"/>
          <w:szCs w:val="24"/>
          <w:rPrChange w:id="3256" w:author="全石連　高橋 浩二" w:date="2024-05-23T15:35:00Z">
            <w:rPr>
              <w:del w:id="3257" w:author="全石連　高橋 浩二" w:date="2024-05-23T15:33:00Z"/>
              <w:rFonts w:ascii="ＭＳ ゴシック" w:eastAsia="ＭＳ ゴシック" w:hAnsi="ＭＳ ゴシック"/>
              <w:spacing w:val="0"/>
            </w:rPr>
          </w:rPrChange>
        </w:rPr>
      </w:pPr>
      <w:del w:id="3258" w:author="全石連　高橋 浩二" w:date="2024-05-23T15:33:00Z">
        <w:r w:rsidRPr="00A814BD" w:rsidDel="00A814BD">
          <w:rPr>
            <w:rFonts w:ascii="ＭＳ ゴシック" w:eastAsia="ＭＳ ゴシック" w:hAnsi="ＭＳ ゴシック" w:hint="eastAsia"/>
            <w:sz w:val="24"/>
            <w:szCs w:val="24"/>
            <w:rPrChange w:id="3259" w:author="全石連　高橋 浩二" w:date="2024-05-23T15:35:00Z">
              <w:rPr>
                <w:rFonts w:ascii="ＭＳ ゴシック" w:eastAsia="ＭＳ ゴシック" w:hAnsi="ＭＳ ゴシック" w:hint="eastAsia"/>
              </w:rPr>
            </w:rPrChange>
          </w:rPr>
          <w:delText>氏名　　法人にあっては名称</w:delText>
        </w:r>
      </w:del>
    </w:p>
    <w:p w14:paraId="0C40883C" w14:textId="400DEEB1" w:rsidR="00BB3C89" w:rsidRPr="00A814BD" w:rsidDel="00A814BD" w:rsidRDefault="00BB3C89" w:rsidP="00BB3C89">
      <w:pPr>
        <w:pStyle w:val="ad"/>
        <w:ind w:left="212" w:firstLineChars="3000" w:firstLine="7320"/>
        <w:rPr>
          <w:del w:id="3260" w:author="全石連　高橋 浩二" w:date="2024-05-23T15:33:00Z"/>
          <w:rFonts w:ascii="ＭＳ ゴシック" w:eastAsia="ＭＳ ゴシック" w:hAnsi="ＭＳ ゴシック"/>
          <w:spacing w:val="0"/>
          <w:sz w:val="24"/>
          <w:szCs w:val="24"/>
          <w:rPrChange w:id="3261" w:author="全石連　高橋 浩二" w:date="2024-05-23T15:35:00Z">
            <w:rPr>
              <w:del w:id="3262" w:author="全石連　高橋 浩二" w:date="2024-05-23T15:33:00Z"/>
              <w:rFonts w:ascii="ＭＳ ゴシック" w:eastAsia="ＭＳ ゴシック" w:hAnsi="ＭＳ ゴシック"/>
              <w:spacing w:val="0"/>
            </w:rPr>
          </w:rPrChange>
        </w:rPr>
      </w:pPr>
      <w:del w:id="3263" w:author="全石連　高橋 浩二" w:date="2024-05-23T15:33:00Z">
        <w:r w:rsidRPr="00A814BD" w:rsidDel="00A814BD">
          <w:rPr>
            <w:rFonts w:ascii="ＭＳ ゴシック" w:eastAsia="ＭＳ ゴシック" w:hAnsi="ＭＳ ゴシック" w:hint="eastAsia"/>
            <w:sz w:val="24"/>
            <w:szCs w:val="24"/>
            <w:rPrChange w:id="3264" w:author="全石連　高橋 浩二" w:date="2024-05-23T15:35:00Z">
              <w:rPr>
                <w:rFonts w:ascii="ＭＳ ゴシック" w:eastAsia="ＭＳ ゴシック" w:hAnsi="ＭＳ ゴシック" w:hint="eastAsia"/>
              </w:rPr>
            </w:rPrChange>
          </w:rPr>
          <w:delText>及び代表者の氏名</w:delText>
        </w:r>
      </w:del>
    </w:p>
    <w:p w14:paraId="3B7C180D" w14:textId="718AC128" w:rsidR="00F1364E" w:rsidRPr="00A814BD" w:rsidDel="00A814BD" w:rsidRDefault="00F1364E" w:rsidP="00F1364E">
      <w:pPr>
        <w:pStyle w:val="ad"/>
        <w:ind w:left="210" w:hanging="210"/>
        <w:rPr>
          <w:del w:id="3265" w:author="全石連　高橋 浩二" w:date="2024-05-23T15:33:00Z"/>
          <w:rFonts w:ascii="ＭＳ ゴシック" w:eastAsia="ＭＳ ゴシック" w:hAnsi="ＭＳ ゴシック"/>
          <w:spacing w:val="0"/>
          <w:sz w:val="24"/>
          <w:szCs w:val="24"/>
          <w:rPrChange w:id="3266" w:author="全石連　高橋 浩二" w:date="2024-05-23T15:35:00Z">
            <w:rPr>
              <w:del w:id="3267" w:author="全石連　高橋 浩二" w:date="2024-05-23T15:33:00Z"/>
              <w:rFonts w:ascii="ＭＳ ゴシック" w:eastAsia="ＭＳ ゴシック" w:hAnsi="ＭＳ ゴシック"/>
              <w:spacing w:val="0"/>
            </w:rPr>
          </w:rPrChange>
        </w:rPr>
      </w:pPr>
    </w:p>
    <w:p w14:paraId="22B37C19" w14:textId="732118F5" w:rsidR="00A76EC6" w:rsidRPr="00A814BD" w:rsidDel="00A814BD" w:rsidRDefault="00A76EC6" w:rsidP="00A76EC6">
      <w:pPr>
        <w:pStyle w:val="ad"/>
        <w:jc w:val="left"/>
        <w:rPr>
          <w:del w:id="3268" w:author="全石連　高橋 浩二" w:date="2024-05-23T15:33:00Z"/>
          <w:rFonts w:ascii="ＭＳ ゴシック" w:eastAsia="ＭＳ ゴシック" w:hAnsi="ＭＳ ゴシック"/>
          <w:spacing w:val="0"/>
          <w:sz w:val="24"/>
          <w:szCs w:val="24"/>
          <w:rPrChange w:id="3269" w:author="全石連　高橋 浩二" w:date="2024-05-23T15:35:00Z">
            <w:rPr>
              <w:del w:id="3270" w:author="全石連　高橋 浩二" w:date="2024-05-23T15:33:00Z"/>
              <w:rFonts w:ascii="ＭＳ ゴシック" w:eastAsia="ＭＳ ゴシック" w:hAnsi="ＭＳ ゴシック"/>
              <w:spacing w:val="0"/>
            </w:rPr>
          </w:rPrChange>
        </w:rPr>
      </w:pPr>
    </w:p>
    <w:p w14:paraId="5A13967C" w14:textId="65F4B555" w:rsidR="00445DF8" w:rsidRPr="00A814BD" w:rsidDel="00A814BD" w:rsidRDefault="003E387A" w:rsidP="0077221A">
      <w:pPr>
        <w:pStyle w:val="ad"/>
        <w:ind w:leftChars="300" w:left="720" w:rightChars="300" w:right="720"/>
        <w:jc w:val="left"/>
        <w:rPr>
          <w:del w:id="3271" w:author="全石連　高橋 浩二" w:date="2024-05-23T15:33:00Z"/>
          <w:rFonts w:ascii="ＭＳ ゴシック" w:eastAsia="ＭＳ ゴシック" w:hAnsi="ＭＳ ゴシック"/>
          <w:spacing w:val="0"/>
          <w:sz w:val="24"/>
          <w:szCs w:val="24"/>
          <w:rPrChange w:id="3272" w:author="全石連　高橋 浩二" w:date="2024-05-23T15:35:00Z">
            <w:rPr>
              <w:del w:id="3273" w:author="全石連　高橋 浩二" w:date="2024-05-23T15:33:00Z"/>
              <w:rFonts w:ascii="ＭＳ ゴシック" w:eastAsia="ＭＳ ゴシック" w:hAnsi="ＭＳ ゴシック"/>
              <w:spacing w:val="0"/>
            </w:rPr>
          </w:rPrChange>
        </w:rPr>
      </w:pPr>
      <w:del w:id="3274" w:author="全石連　高橋 浩二" w:date="2024-05-23T15:33:00Z">
        <w:r w:rsidRPr="00A814BD" w:rsidDel="00A814BD">
          <w:rPr>
            <w:rFonts w:ascii="ＭＳ ゴシック" w:eastAsia="ＭＳ ゴシック" w:hAnsi="ＭＳ ゴシック" w:hint="eastAsia"/>
            <w:spacing w:val="0"/>
            <w:sz w:val="24"/>
            <w:szCs w:val="24"/>
            <w:rPrChange w:id="3275"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3276" w:author="全石連　高橋 浩二" w:date="2024-05-23T15:35:00Z">
              <w:rPr>
                <w:rFonts w:ascii="ＭＳ ゴシック" w:eastAsia="ＭＳ ゴシック" w:hAnsi="ＭＳ ゴシック" w:hint="eastAsia"/>
                <w:spacing w:val="0"/>
              </w:rPr>
            </w:rPrChange>
          </w:rPr>
          <w:delText xml:space="preserve">　　</w:delText>
        </w:r>
        <w:r w:rsidR="005D6BEB" w:rsidRPr="00A814BD" w:rsidDel="00A814BD">
          <w:rPr>
            <w:rFonts w:ascii="ＭＳ ゴシック" w:eastAsia="ＭＳ ゴシック" w:hAnsi="ＭＳ ゴシック" w:hint="eastAsia"/>
            <w:spacing w:val="0"/>
            <w:sz w:val="24"/>
            <w:szCs w:val="24"/>
            <w:rPrChange w:id="3277" w:author="全石連　高橋 浩二" w:date="2024-05-23T15:35:00Z">
              <w:rPr>
                <w:rFonts w:ascii="ＭＳ ゴシック" w:eastAsia="ＭＳ ゴシック" w:hAnsi="ＭＳ ゴシック" w:hint="eastAsia"/>
                <w:spacing w:val="0"/>
              </w:rPr>
            </w:rPrChange>
          </w:rPr>
          <w:delText>年度</w:delText>
        </w:r>
        <w:r w:rsidR="009E79CD" w:rsidRPr="00A814BD" w:rsidDel="00A814BD">
          <w:rPr>
            <w:rFonts w:ascii="ＭＳ ゴシック" w:eastAsia="ＭＳ ゴシック" w:hAnsi="ＭＳ ゴシック" w:hint="eastAsia"/>
            <w:spacing w:val="0"/>
            <w:sz w:val="24"/>
            <w:szCs w:val="24"/>
            <w:rPrChange w:id="3278" w:author="全石連　高橋 浩二" w:date="2024-05-23T15:35:00Z">
              <w:rPr>
                <w:rFonts w:ascii="ＭＳ ゴシック" w:eastAsia="ＭＳ ゴシック" w:hAnsi="ＭＳ ゴシック" w:hint="eastAsia"/>
                <w:spacing w:val="0"/>
              </w:rPr>
            </w:rPrChange>
          </w:rPr>
          <w:delText xml:space="preserve">　</w:delText>
        </w:r>
        <w:r w:rsidR="002C689A" w:rsidRPr="00A814BD" w:rsidDel="00A814BD">
          <w:rPr>
            <w:rFonts w:ascii="ＭＳ ゴシック" w:eastAsia="ＭＳ ゴシック" w:hAnsi="ＭＳ ゴシック" w:hint="eastAsia"/>
            <w:spacing w:val="0"/>
            <w:sz w:val="24"/>
            <w:szCs w:val="24"/>
            <w:rPrChange w:id="3279"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0B5765" w:rsidRPr="00A814BD" w:rsidDel="00A814BD">
          <w:rPr>
            <w:rFonts w:ascii="ＭＳ ゴシック" w:eastAsia="ＭＳ ゴシック" w:hAnsi="ＭＳ ゴシック" w:hint="eastAsia"/>
            <w:spacing w:val="0"/>
            <w:sz w:val="24"/>
            <w:szCs w:val="24"/>
            <w:rPrChange w:id="3280" w:author="全石連　高橋 浩二" w:date="2024-05-23T15:35:00Z">
              <w:rPr>
                <w:rFonts w:ascii="ＭＳ ゴシック" w:eastAsia="ＭＳ ゴシック" w:hAnsi="ＭＳ ゴシック" w:hint="eastAsia"/>
                <w:spacing w:val="0"/>
              </w:rPr>
            </w:rPrChange>
          </w:rPr>
          <w:delText>補助金</w:delText>
        </w:r>
      </w:del>
    </w:p>
    <w:p w14:paraId="5AAC8899" w14:textId="45C6AC8F" w:rsidR="00F70684" w:rsidRPr="00A814BD" w:rsidDel="00A814BD" w:rsidRDefault="005D6BEB" w:rsidP="0077221A">
      <w:pPr>
        <w:pStyle w:val="ad"/>
        <w:ind w:leftChars="300" w:left="720" w:rightChars="300" w:right="720"/>
        <w:jc w:val="left"/>
        <w:rPr>
          <w:del w:id="3281" w:author="全石連　高橋 浩二" w:date="2024-05-23T15:33:00Z"/>
          <w:rFonts w:ascii="ＭＳ ゴシック" w:eastAsia="ＭＳ ゴシック" w:hAnsi="ＭＳ ゴシック"/>
          <w:spacing w:val="0"/>
          <w:sz w:val="24"/>
          <w:szCs w:val="24"/>
          <w:rPrChange w:id="3282" w:author="全石連　高橋 浩二" w:date="2024-05-23T15:35:00Z">
            <w:rPr>
              <w:del w:id="3283" w:author="全石連　高橋 浩二" w:date="2024-05-23T15:33:00Z"/>
              <w:rFonts w:ascii="ＭＳ ゴシック" w:eastAsia="ＭＳ ゴシック" w:hAnsi="ＭＳ ゴシック"/>
              <w:spacing w:val="0"/>
            </w:rPr>
          </w:rPrChange>
        </w:rPr>
      </w:pPr>
      <w:del w:id="3284" w:author="全石連　高橋 浩二" w:date="2024-05-23T15:33:00Z">
        <w:r w:rsidRPr="00A814BD" w:rsidDel="00A814BD">
          <w:rPr>
            <w:rFonts w:ascii="ＭＳ ゴシック" w:eastAsia="ＭＳ ゴシック" w:hAnsi="ＭＳ ゴシック" w:hint="eastAsia"/>
            <w:spacing w:val="0"/>
            <w:sz w:val="24"/>
            <w:szCs w:val="24"/>
            <w:rPrChange w:id="3285" w:author="全石連　高橋 浩二" w:date="2024-05-23T15:35:00Z">
              <w:rPr>
                <w:rFonts w:ascii="ＭＳ ゴシック" w:eastAsia="ＭＳ ゴシック" w:hAnsi="ＭＳ ゴシック" w:hint="eastAsia"/>
                <w:spacing w:val="0"/>
              </w:rPr>
            </w:rPrChange>
          </w:rPr>
          <w:delText>計画</w:delText>
        </w:r>
        <w:r w:rsidR="000B5765" w:rsidRPr="00A814BD" w:rsidDel="00A814BD">
          <w:rPr>
            <w:rFonts w:ascii="ＭＳ ゴシック" w:eastAsia="ＭＳ ゴシック" w:hAnsi="ＭＳ ゴシック" w:hint="eastAsia"/>
            <w:spacing w:val="0"/>
            <w:sz w:val="24"/>
            <w:szCs w:val="24"/>
            <w:rPrChange w:id="3286" w:author="全石連　高橋 浩二" w:date="2024-05-23T15:35:00Z">
              <w:rPr>
                <w:rFonts w:ascii="ＭＳ ゴシック" w:eastAsia="ＭＳ ゴシック" w:hAnsi="ＭＳ ゴシック" w:hint="eastAsia"/>
                <w:spacing w:val="0"/>
              </w:rPr>
            </w:rPrChange>
          </w:rPr>
          <w:delText>変更等</w:delText>
        </w:r>
        <w:r w:rsidRPr="00A814BD" w:rsidDel="00A814BD">
          <w:rPr>
            <w:rFonts w:ascii="ＭＳ ゴシック" w:eastAsia="ＭＳ ゴシック" w:hAnsi="ＭＳ ゴシック" w:hint="eastAsia"/>
            <w:spacing w:val="0"/>
            <w:sz w:val="24"/>
            <w:szCs w:val="24"/>
            <w:rPrChange w:id="3287" w:author="全石連　高橋 浩二" w:date="2024-05-23T15:35:00Z">
              <w:rPr>
                <w:rFonts w:ascii="ＭＳ ゴシック" w:eastAsia="ＭＳ ゴシック" w:hAnsi="ＭＳ ゴシック" w:hint="eastAsia"/>
                <w:spacing w:val="0"/>
              </w:rPr>
            </w:rPrChange>
          </w:rPr>
          <w:delText>承認</w:delText>
        </w:r>
        <w:r w:rsidR="00F70684" w:rsidRPr="00A814BD" w:rsidDel="00A814BD">
          <w:rPr>
            <w:rFonts w:ascii="ＭＳ ゴシック" w:eastAsia="ＭＳ ゴシック" w:hAnsi="ＭＳ ゴシック" w:hint="eastAsia"/>
            <w:spacing w:val="0"/>
            <w:sz w:val="24"/>
            <w:szCs w:val="24"/>
            <w:rPrChange w:id="3288" w:author="全石連　高橋 浩二" w:date="2024-05-23T15:35:00Z">
              <w:rPr>
                <w:rFonts w:ascii="ＭＳ ゴシック" w:eastAsia="ＭＳ ゴシック" w:hAnsi="ＭＳ ゴシック" w:hint="eastAsia"/>
                <w:spacing w:val="0"/>
              </w:rPr>
            </w:rPrChange>
          </w:rPr>
          <w:delText>申請書</w:delText>
        </w:r>
      </w:del>
    </w:p>
    <w:p w14:paraId="2801344B" w14:textId="71D6D698" w:rsidR="00F70684" w:rsidRPr="00A814BD" w:rsidDel="00A814BD" w:rsidRDefault="00F70684" w:rsidP="00F70684">
      <w:pPr>
        <w:pStyle w:val="ad"/>
        <w:ind w:left="210" w:hanging="210"/>
        <w:rPr>
          <w:del w:id="3289" w:author="全石連　高橋 浩二" w:date="2024-05-23T15:33:00Z"/>
          <w:rFonts w:ascii="ＭＳ ゴシック" w:eastAsia="ＭＳ ゴシック" w:hAnsi="ＭＳ ゴシック"/>
          <w:spacing w:val="0"/>
          <w:sz w:val="24"/>
          <w:szCs w:val="24"/>
          <w:rPrChange w:id="3290" w:author="全石連　高橋 浩二" w:date="2024-05-23T15:35:00Z">
            <w:rPr>
              <w:del w:id="3291" w:author="全石連　高橋 浩二" w:date="2024-05-23T15:33:00Z"/>
              <w:rFonts w:ascii="ＭＳ ゴシック" w:eastAsia="ＭＳ ゴシック" w:hAnsi="ＭＳ ゴシック"/>
              <w:spacing w:val="0"/>
            </w:rPr>
          </w:rPrChange>
        </w:rPr>
      </w:pPr>
    </w:p>
    <w:p w14:paraId="513FEB80" w14:textId="2CCE64FB" w:rsidR="00F70684" w:rsidRPr="00A814BD" w:rsidDel="00A814BD" w:rsidRDefault="002C689A" w:rsidP="005D6BEB">
      <w:pPr>
        <w:pStyle w:val="ad"/>
        <w:ind w:firstLineChars="100" w:firstLine="240"/>
        <w:jc w:val="left"/>
        <w:rPr>
          <w:del w:id="3292" w:author="全石連　高橋 浩二" w:date="2024-05-23T15:33:00Z"/>
          <w:rFonts w:ascii="ＭＳ ゴシック" w:eastAsia="ＭＳ ゴシック" w:hAnsi="ＭＳ ゴシック"/>
          <w:spacing w:val="0"/>
          <w:sz w:val="24"/>
          <w:szCs w:val="24"/>
          <w:rPrChange w:id="3293" w:author="全石連　高橋 浩二" w:date="2024-05-23T15:35:00Z">
            <w:rPr>
              <w:del w:id="3294" w:author="全石連　高橋 浩二" w:date="2024-05-23T15:33:00Z"/>
              <w:rFonts w:ascii="ＭＳ ゴシック" w:eastAsia="ＭＳ ゴシック" w:hAnsi="ＭＳ ゴシック"/>
              <w:spacing w:val="0"/>
            </w:rPr>
          </w:rPrChange>
        </w:rPr>
      </w:pPr>
      <w:del w:id="3295" w:author="全石連　高橋 浩二" w:date="2024-05-23T15:33:00Z">
        <w:r w:rsidRPr="00A814BD" w:rsidDel="00A814BD">
          <w:rPr>
            <w:rFonts w:ascii="ＭＳ ゴシック" w:eastAsia="ＭＳ ゴシック" w:hAnsi="ＭＳ ゴシック" w:hint="eastAsia"/>
            <w:spacing w:val="0"/>
            <w:sz w:val="24"/>
            <w:szCs w:val="24"/>
            <w:rPrChange w:id="3296"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5D6BEB" w:rsidRPr="00A814BD" w:rsidDel="00A814BD">
          <w:rPr>
            <w:rFonts w:ascii="ＭＳ ゴシック" w:eastAsia="ＭＳ ゴシック" w:hAnsi="ＭＳ ゴシック" w:hint="eastAsia"/>
            <w:spacing w:val="0"/>
            <w:sz w:val="24"/>
            <w:szCs w:val="24"/>
            <w:rPrChange w:id="3297" w:author="全石連　高橋 浩二" w:date="2024-05-23T15:35:00Z">
              <w:rPr>
                <w:rFonts w:ascii="ＭＳ ゴシック" w:eastAsia="ＭＳ ゴシック" w:hAnsi="ＭＳ ゴシック" w:hint="eastAsia"/>
                <w:spacing w:val="0"/>
              </w:rPr>
            </w:rPrChange>
          </w:rPr>
          <w:delText>業務方法書</w:delText>
        </w:r>
        <w:r w:rsidR="00F70684" w:rsidRPr="00A814BD" w:rsidDel="00A814BD">
          <w:rPr>
            <w:rFonts w:ascii="ＭＳ ゴシック" w:eastAsia="ＭＳ ゴシック" w:hAnsi="ＭＳ ゴシック" w:hint="eastAsia"/>
            <w:spacing w:val="0"/>
            <w:sz w:val="24"/>
            <w:szCs w:val="24"/>
            <w:rPrChange w:id="3298" w:author="全石連　高橋 浩二" w:date="2024-05-23T15:35:00Z">
              <w:rPr>
                <w:rFonts w:ascii="ＭＳ ゴシック" w:eastAsia="ＭＳ ゴシック" w:hAnsi="ＭＳ ゴシック" w:hint="eastAsia"/>
                <w:spacing w:val="0"/>
              </w:rPr>
            </w:rPrChange>
          </w:rPr>
          <w:delText>第</w:delText>
        </w:r>
        <w:r w:rsidR="005D6BEB" w:rsidRPr="00A814BD" w:rsidDel="00A814BD">
          <w:rPr>
            <w:rFonts w:ascii="ＭＳ ゴシック" w:eastAsia="ＭＳ ゴシック" w:hAnsi="ＭＳ ゴシック" w:hint="eastAsia"/>
            <w:spacing w:val="0"/>
            <w:sz w:val="24"/>
            <w:szCs w:val="24"/>
            <w:rPrChange w:id="3299" w:author="全石連　高橋 浩二" w:date="2024-05-23T15:35:00Z">
              <w:rPr>
                <w:rFonts w:ascii="ＭＳ ゴシック" w:eastAsia="ＭＳ ゴシック" w:hAnsi="ＭＳ ゴシック" w:hint="eastAsia"/>
                <w:spacing w:val="0"/>
              </w:rPr>
            </w:rPrChange>
          </w:rPr>
          <w:delText>９</w:delText>
        </w:r>
        <w:r w:rsidR="00F70684" w:rsidRPr="00A814BD" w:rsidDel="00A814BD">
          <w:rPr>
            <w:rFonts w:ascii="ＭＳ ゴシック" w:eastAsia="ＭＳ ゴシック" w:hAnsi="ＭＳ ゴシック" w:hint="eastAsia"/>
            <w:spacing w:val="0"/>
            <w:sz w:val="24"/>
            <w:szCs w:val="24"/>
            <w:rPrChange w:id="3300" w:author="全石連　高橋 浩二" w:date="2024-05-23T15:35:00Z">
              <w:rPr>
                <w:rFonts w:ascii="ＭＳ ゴシック" w:eastAsia="ＭＳ ゴシック" w:hAnsi="ＭＳ ゴシック" w:hint="eastAsia"/>
                <w:spacing w:val="0"/>
              </w:rPr>
            </w:rPrChange>
          </w:rPr>
          <w:delText>条第１項の規定に基づき、計画変更等について下記のとおり申請します。</w:delText>
        </w:r>
      </w:del>
    </w:p>
    <w:p w14:paraId="1C3A6791" w14:textId="0504CB7A" w:rsidR="00F70684" w:rsidRPr="00A814BD" w:rsidDel="00A814BD" w:rsidRDefault="00F70684" w:rsidP="00F70684">
      <w:pPr>
        <w:pStyle w:val="ad"/>
        <w:ind w:left="210" w:hanging="210"/>
        <w:rPr>
          <w:del w:id="3301" w:author="全石連　高橋 浩二" w:date="2024-05-23T15:33:00Z"/>
          <w:rFonts w:ascii="ＭＳ ゴシック" w:eastAsia="ＭＳ ゴシック" w:hAnsi="ＭＳ ゴシック"/>
          <w:spacing w:val="0"/>
          <w:sz w:val="24"/>
          <w:szCs w:val="24"/>
          <w:rPrChange w:id="3302" w:author="全石連　高橋 浩二" w:date="2024-05-23T15:35:00Z">
            <w:rPr>
              <w:del w:id="3303" w:author="全石連　高橋 浩二" w:date="2024-05-23T15:33:00Z"/>
              <w:rFonts w:ascii="ＭＳ ゴシック" w:eastAsia="ＭＳ ゴシック" w:hAnsi="ＭＳ ゴシック"/>
              <w:spacing w:val="0"/>
            </w:rPr>
          </w:rPrChange>
        </w:rPr>
      </w:pPr>
    </w:p>
    <w:p w14:paraId="07A3E5E5" w14:textId="7D9BDDED" w:rsidR="00F70684" w:rsidRPr="00A814BD" w:rsidDel="00A814BD" w:rsidRDefault="00F70684" w:rsidP="00693A62">
      <w:pPr>
        <w:pStyle w:val="ad"/>
        <w:ind w:left="212" w:hanging="212"/>
        <w:jc w:val="center"/>
        <w:rPr>
          <w:del w:id="3304" w:author="全石連　高橋 浩二" w:date="2024-05-23T15:33:00Z"/>
          <w:rFonts w:ascii="ＭＳ ゴシック" w:eastAsia="ＭＳ ゴシック" w:hAnsi="ＭＳ ゴシック"/>
          <w:spacing w:val="0"/>
          <w:sz w:val="24"/>
          <w:szCs w:val="24"/>
          <w:rPrChange w:id="3305" w:author="全石連　高橋 浩二" w:date="2024-05-23T15:35:00Z">
            <w:rPr>
              <w:del w:id="3306" w:author="全石連　高橋 浩二" w:date="2024-05-23T15:33:00Z"/>
              <w:rFonts w:ascii="ＭＳ ゴシック" w:eastAsia="ＭＳ ゴシック" w:hAnsi="ＭＳ ゴシック"/>
              <w:spacing w:val="0"/>
            </w:rPr>
          </w:rPrChange>
        </w:rPr>
      </w:pPr>
      <w:del w:id="3307" w:author="全石連　高橋 浩二" w:date="2024-05-23T15:33:00Z">
        <w:r w:rsidRPr="00A814BD" w:rsidDel="00A814BD">
          <w:rPr>
            <w:rFonts w:ascii="ＭＳ ゴシック" w:eastAsia="ＭＳ ゴシック" w:hAnsi="ＭＳ ゴシック" w:hint="eastAsia"/>
            <w:sz w:val="24"/>
            <w:szCs w:val="24"/>
            <w:rPrChange w:id="3308" w:author="全石連　高橋 浩二" w:date="2024-05-23T15:35:00Z">
              <w:rPr>
                <w:rFonts w:ascii="ＭＳ ゴシック" w:eastAsia="ＭＳ ゴシック" w:hAnsi="ＭＳ ゴシック" w:hint="eastAsia"/>
              </w:rPr>
            </w:rPrChange>
          </w:rPr>
          <w:delText>記</w:delText>
        </w:r>
      </w:del>
    </w:p>
    <w:p w14:paraId="35B728DB" w14:textId="5F9DC3EF" w:rsidR="00F70684" w:rsidRPr="00A814BD" w:rsidDel="00A814BD" w:rsidRDefault="00F70684" w:rsidP="00F70684">
      <w:pPr>
        <w:pStyle w:val="ad"/>
        <w:ind w:left="210" w:hanging="210"/>
        <w:rPr>
          <w:del w:id="3309" w:author="全石連　高橋 浩二" w:date="2024-05-23T15:33:00Z"/>
          <w:rFonts w:ascii="ＭＳ ゴシック" w:eastAsia="ＭＳ ゴシック" w:hAnsi="ＭＳ ゴシック"/>
          <w:spacing w:val="0"/>
          <w:sz w:val="24"/>
          <w:szCs w:val="24"/>
          <w:rPrChange w:id="3310" w:author="全石連　高橋 浩二" w:date="2024-05-23T15:35:00Z">
            <w:rPr>
              <w:del w:id="3311" w:author="全石連　高橋 浩二" w:date="2024-05-23T15:33:00Z"/>
              <w:rFonts w:ascii="ＭＳ ゴシック" w:eastAsia="ＭＳ ゴシック" w:hAnsi="ＭＳ ゴシック"/>
              <w:spacing w:val="0"/>
            </w:rPr>
          </w:rPrChange>
        </w:rPr>
      </w:pPr>
    </w:p>
    <w:p w14:paraId="4EA728E8" w14:textId="3E63A2BD" w:rsidR="00F70684" w:rsidRPr="00A814BD" w:rsidDel="00A814BD" w:rsidRDefault="00F70684" w:rsidP="00F70684">
      <w:pPr>
        <w:pStyle w:val="ad"/>
        <w:ind w:left="210" w:hanging="210"/>
        <w:rPr>
          <w:del w:id="3312" w:author="全石連　高橋 浩二" w:date="2024-05-23T15:33:00Z"/>
          <w:rFonts w:ascii="ＭＳ ゴシック" w:eastAsia="ＭＳ ゴシック" w:hAnsi="ＭＳ ゴシック"/>
          <w:spacing w:val="0"/>
          <w:sz w:val="24"/>
          <w:szCs w:val="24"/>
          <w:rPrChange w:id="3313" w:author="全石連　高橋 浩二" w:date="2024-05-23T15:35:00Z">
            <w:rPr>
              <w:del w:id="3314" w:author="全石連　高橋 浩二" w:date="2024-05-23T15:33:00Z"/>
              <w:rFonts w:ascii="ＭＳ ゴシック" w:eastAsia="ＭＳ ゴシック" w:hAnsi="ＭＳ ゴシック"/>
              <w:spacing w:val="0"/>
            </w:rPr>
          </w:rPrChange>
        </w:rPr>
      </w:pPr>
      <w:del w:id="3315" w:author="全石連　高橋 浩二" w:date="2024-05-23T15:33:00Z">
        <w:r w:rsidRPr="00A814BD" w:rsidDel="00A814BD">
          <w:rPr>
            <w:rFonts w:ascii="ＭＳ ゴシック" w:eastAsia="ＭＳ ゴシック" w:hAnsi="ＭＳ ゴシック" w:hint="eastAsia"/>
            <w:sz w:val="24"/>
            <w:szCs w:val="24"/>
            <w:rPrChange w:id="3316" w:author="全石連　高橋 浩二" w:date="2024-05-23T15:35:00Z">
              <w:rPr>
                <w:rFonts w:ascii="ＭＳ ゴシック" w:eastAsia="ＭＳ ゴシック" w:hAnsi="ＭＳ ゴシック" w:hint="eastAsia"/>
              </w:rPr>
            </w:rPrChange>
          </w:rPr>
          <w:delText>１．変更の内容</w:delText>
        </w:r>
      </w:del>
    </w:p>
    <w:p w14:paraId="7DD933D4" w14:textId="0F67108B" w:rsidR="00F70684" w:rsidRPr="00A814BD" w:rsidDel="00A814BD" w:rsidRDefault="00F70684" w:rsidP="00F70684">
      <w:pPr>
        <w:pStyle w:val="ad"/>
        <w:ind w:left="210" w:hanging="210"/>
        <w:rPr>
          <w:del w:id="3317" w:author="全石連　高橋 浩二" w:date="2024-05-23T15:33:00Z"/>
          <w:rFonts w:ascii="ＭＳ ゴシック" w:eastAsia="ＭＳ ゴシック" w:hAnsi="ＭＳ ゴシック"/>
          <w:spacing w:val="0"/>
          <w:sz w:val="24"/>
          <w:szCs w:val="24"/>
          <w:rPrChange w:id="3318" w:author="全石連　高橋 浩二" w:date="2024-05-23T15:35:00Z">
            <w:rPr>
              <w:del w:id="3319" w:author="全石連　高橋 浩二" w:date="2024-05-23T15:33:00Z"/>
              <w:rFonts w:ascii="ＭＳ ゴシック" w:eastAsia="ＭＳ ゴシック" w:hAnsi="ＭＳ ゴシック"/>
              <w:spacing w:val="0"/>
            </w:rPr>
          </w:rPrChange>
        </w:rPr>
      </w:pPr>
    </w:p>
    <w:p w14:paraId="10A64D45" w14:textId="0FE094BA" w:rsidR="00F70684" w:rsidRPr="00A814BD" w:rsidDel="00A814BD" w:rsidRDefault="00F70684" w:rsidP="00F70684">
      <w:pPr>
        <w:pStyle w:val="ad"/>
        <w:ind w:left="210" w:hanging="210"/>
        <w:rPr>
          <w:del w:id="3320" w:author="全石連　高橋 浩二" w:date="2024-05-23T15:33:00Z"/>
          <w:rFonts w:ascii="ＭＳ ゴシック" w:eastAsia="ＭＳ ゴシック" w:hAnsi="ＭＳ ゴシック"/>
          <w:spacing w:val="0"/>
          <w:sz w:val="24"/>
          <w:szCs w:val="24"/>
          <w:rPrChange w:id="3321" w:author="全石連　高橋 浩二" w:date="2024-05-23T15:35:00Z">
            <w:rPr>
              <w:del w:id="3322" w:author="全石連　高橋 浩二" w:date="2024-05-23T15:33:00Z"/>
              <w:rFonts w:ascii="ＭＳ ゴシック" w:eastAsia="ＭＳ ゴシック" w:hAnsi="ＭＳ ゴシック"/>
              <w:spacing w:val="0"/>
            </w:rPr>
          </w:rPrChange>
        </w:rPr>
      </w:pPr>
      <w:del w:id="3323" w:author="全石連　高橋 浩二" w:date="2024-05-23T15:33:00Z">
        <w:r w:rsidRPr="00A814BD" w:rsidDel="00A814BD">
          <w:rPr>
            <w:rFonts w:ascii="ＭＳ ゴシック" w:eastAsia="ＭＳ ゴシック" w:hAnsi="ＭＳ ゴシック" w:hint="eastAsia"/>
            <w:sz w:val="24"/>
            <w:szCs w:val="24"/>
            <w:rPrChange w:id="3324" w:author="全石連　高橋 浩二" w:date="2024-05-23T15:35:00Z">
              <w:rPr>
                <w:rFonts w:ascii="ＭＳ ゴシック" w:eastAsia="ＭＳ ゴシック" w:hAnsi="ＭＳ ゴシック" w:hint="eastAsia"/>
              </w:rPr>
            </w:rPrChange>
          </w:rPr>
          <w:delText>２．変更を必要とする理由</w:delText>
        </w:r>
      </w:del>
    </w:p>
    <w:p w14:paraId="56EF1047" w14:textId="35B65759" w:rsidR="00F70684" w:rsidRPr="00A814BD" w:rsidDel="00A814BD" w:rsidRDefault="00F70684" w:rsidP="00F70684">
      <w:pPr>
        <w:pStyle w:val="ad"/>
        <w:ind w:left="210" w:hanging="210"/>
        <w:rPr>
          <w:del w:id="3325" w:author="全石連　高橋 浩二" w:date="2024-05-23T15:33:00Z"/>
          <w:rFonts w:ascii="ＭＳ ゴシック" w:eastAsia="ＭＳ ゴシック" w:hAnsi="ＭＳ ゴシック"/>
          <w:spacing w:val="0"/>
          <w:sz w:val="24"/>
          <w:szCs w:val="24"/>
          <w:rPrChange w:id="3326" w:author="全石連　高橋 浩二" w:date="2024-05-23T15:35:00Z">
            <w:rPr>
              <w:del w:id="3327" w:author="全石連　高橋 浩二" w:date="2024-05-23T15:33:00Z"/>
              <w:rFonts w:ascii="ＭＳ ゴシック" w:eastAsia="ＭＳ ゴシック" w:hAnsi="ＭＳ ゴシック"/>
              <w:spacing w:val="0"/>
            </w:rPr>
          </w:rPrChange>
        </w:rPr>
      </w:pPr>
    </w:p>
    <w:p w14:paraId="2C50672F" w14:textId="56D866BD" w:rsidR="00F70684" w:rsidRPr="00A814BD" w:rsidDel="00A814BD" w:rsidRDefault="00A76EC6" w:rsidP="00A76EC6">
      <w:pPr>
        <w:pStyle w:val="ad"/>
        <w:ind w:left="210" w:hanging="210"/>
        <w:rPr>
          <w:del w:id="3328" w:author="全石連　高橋 浩二" w:date="2024-05-23T15:33:00Z"/>
          <w:rFonts w:ascii="ＭＳ ゴシック" w:eastAsia="ＭＳ ゴシック" w:hAnsi="ＭＳ ゴシック"/>
          <w:spacing w:val="0"/>
          <w:sz w:val="24"/>
          <w:szCs w:val="24"/>
          <w:rPrChange w:id="3329" w:author="全石連　高橋 浩二" w:date="2024-05-23T15:35:00Z">
            <w:rPr>
              <w:del w:id="3330" w:author="全石連　高橋 浩二" w:date="2024-05-23T15:33:00Z"/>
              <w:rFonts w:ascii="ＭＳ ゴシック" w:eastAsia="ＭＳ ゴシック" w:hAnsi="ＭＳ ゴシック"/>
              <w:spacing w:val="0"/>
            </w:rPr>
          </w:rPrChange>
        </w:rPr>
      </w:pPr>
      <w:del w:id="3331" w:author="全石連　高橋 浩二" w:date="2024-05-23T15:33:00Z">
        <w:r w:rsidRPr="00A814BD" w:rsidDel="00A814BD">
          <w:rPr>
            <w:rFonts w:ascii="ＭＳ ゴシック" w:eastAsia="ＭＳ ゴシック" w:hAnsi="ＭＳ ゴシック" w:hint="eastAsia"/>
            <w:sz w:val="24"/>
            <w:szCs w:val="24"/>
            <w:rPrChange w:id="3332" w:author="全石連　高橋 浩二" w:date="2024-05-23T15:35:00Z">
              <w:rPr>
                <w:rFonts w:ascii="ＭＳ ゴシック" w:eastAsia="ＭＳ ゴシック" w:hAnsi="ＭＳ ゴシック" w:hint="eastAsia"/>
              </w:rPr>
            </w:rPrChange>
          </w:rPr>
          <w:delText>３</w:delText>
        </w:r>
        <w:r w:rsidR="00F70684" w:rsidRPr="00A814BD" w:rsidDel="00A814BD">
          <w:rPr>
            <w:rFonts w:ascii="ＭＳ ゴシック" w:eastAsia="ＭＳ ゴシック" w:hAnsi="ＭＳ ゴシック" w:hint="eastAsia"/>
            <w:sz w:val="24"/>
            <w:szCs w:val="24"/>
            <w:rPrChange w:id="3333" w:author="全石連　高橋 浩二" w:date="2024-05-23T15:35:00Z">
              <w:rPr>
                <w:rFonts w:ascii="ＭＳ ゴシック" w:eastAsia="ＭＳ ゴシック" w:hAnsi="ＭＳ ゴシック" w:hint="eastAsia"/>
              </w:rPr>
            </w:rPrChange>
          </w:rPr>
          <w:delText>．変更後の事業に要する経費</w:delText>
        </w:r>
        <w:r w:rsidRPr="00A814BD" w:rsidDel="00A814BD">
          <w:rPr>
            <w:rFonts w:ascii="ＭＳ ゴシック" w:eastAsia="ＭＳ ゴシック" w:hAnsi="ＭＳ ゴシック" w:hint="eastAsia"/>
            <w:sz w:val="24"/>
            <w:szCs w:val="24"/>
            <w:rPrChange w:id="3334" w:author="全石連　高橋 浩二" w:date="2024-05-23T15:35:00Z">
              <w:rPr>
                <w:rFonts w:ascii="ＭＳ ゴシック" w:eastAsia="ＭＳ ゴシック" w:hAnsi="ＭＳ ゴシック" w:hint="eastAsia"/>
              </w:rPr>
            </w:rPrChange>
          </w:rPr>
          <w:delText>（</w:delText>
        </w:r>
        <w:r w:rsidR="00F70684" w:rsidRPr="00A814BD" w:rsidDel="00A814BD">
          <w:rPr>
            <w:rFonts w:ascii="ＭＳ ゴシック" w:eastAsia="ＭＳ ゴシック" w:hAnsi="ＭＳ ゴシック" w:hint="eastAsia"/>
            <w:sz w:val="24"/>
            <w:szCs w:val="24"/>
            <w:rPrChange w:id="3335" w:author="全石連　高橋 浩二" w:date="2024-05-23T15:35:00Z">
              <w:rPr>
                <w:rFonts w:ascii="ＭＳ ゴシック" w:eastAsia="ＭＳ ゴシック" w:hAnsi="ＭＳ ゴシック" w:hint="eastAsia"/>
              </w:rPr>
            </w:rPrChange>
          </w:rPr>
          <w:delText>新旧対比）</w:delText>
        </w:r>
      </w:del>
    </w:p>
    <w:p w14:paraId="2393456D" w14:textId="46EA492F" w:rsidR="00F70684" w:rsidRPr="00A814BD" w:rsidDel="00A814BD" w:rsidRDefault="00F70684" w:rsidP="00F70684">
      <w:pPr>
        <w:pStyle w:val="ad"/>
        <w:ind w:left="210" w:hanging="210"/>
        <w:rPr>
          <w:del w:id="3336" w:author="全石連　高橋 浩二" w:date="2024-05-23T15:33:00Z"/>
          <w:rFonts w:ascii="ＭＳ ゴシック" w:eastAsia="ＭＳ ゴシック" w:hAnsi="ＭＳ ゴシック"/>
          <w:spacing w:val="0"/>
          <w:sz w:val="24"/>
          <w:szCs w:val="24"/>
          <w:rPrChange w:id="3337" w:author="全石連　高橋 浩二" w:date="2024-05-23T15:35:00Z">
            <w:rPr>
              <w:del w:id="3338" w:author="全石連　高橋 浩二" w:date="2024-05-23T15:33:00Z"/>
              <w:rFonts w:ascii="ＭＳ ゴシック" w:eastAsia="ＭＳ ゴシック" w:hAnsi="ＭＳ ゴシック"/>
              <w:spacing w:val="0"/>
            </w:rPr>
          </w:rPrChange>
        </w:rPr>
      </w:pPr>
    </w:p>
    <w:p w14:paraId="63DB27C9" w14:textId="3875573E" w:rsidR="00F70684" w:rsidRPr="00A814BD" w:rsidDel="00A814BD" w:rsidRDefault="00A76EC6" w:rsidP="00F70684">
      <w:pPr>
        <w:pStyle w:val="ad"/>
        <w:ind w:left="210" w:hanging="210"/>
        <w:rPr>
          <w:del w:id="3339" w:author="全石連　高橋 浩二" w:date="2024-05-23T15:33:00Z"/>
          <w:rFonts w:ascii="ＭＳ ゴシック" w:eastAsia="ＭＳ ゴシック" w:hAnsi="ＭＳ ゴシック"/>
          <w:spacing w:val="0"/>
          <w:sz w:val="24"/>
          <w:szCs w:val="24"/>
          <w:rPrChange w:id="3340" w:author="全石連　高橋 浩二" w:date="2024-05-23T15:35:00Z">
            <w:rPr>
              <w:del w:id="3341" w:author="全石連　高橋 浩二" w:date="2024-05-23T15:33:00Z"/>
              <w:rFonts w:ascii="ＭＳ ゴシック" w:eastAsia="ＭＳ ゴシック" w:hAnsi="ＭＳ ゴシック"/>
              <w:spacing w:val="0"/>
            </w:rPr>
          </w:rPrChange>
        </w:rPr>
      </w:pPr>
      <w:del w:id="3342" w:author="全石連　高橋 浩二" w:date="2024-05-23T15:33:00Z">
        <w:r w:rsidRPr="00A814BD" w:rsidDel="00A814BD">
          <w:rPr>
            <w:rFonts w:ascii="ＭＳ ゴシック" w:eastAsia="ＭＳ ゴシック" w:hAnsi="ＭＳ ゴシック" w:hint="eastAsia"/>
            <w:sz w:val="24"/>
            <w:szCs w:val="24"/>
            <w:rPrChange w:id="3343" w:author="全石連　高橋 浩二" w:date="2024-05-23T15:35:00Z">
              <w:rPr>
                <w:rFonts w:ascii="ＭＳ ゴシック" w:eastAsia="ＭＳ ゴシック" w:hAnsi="ＭＳ ゴシック" w:hint="eastAsia"/>
              </w:rPr>
            </w:rPrChange>
          </w:rPr>
          <w:delText>４</w:delText>
        </w:r>
        <w:r w:rsidR="00F70684" w:rsidRPr="00A814BD" w:rsidDel="00A814BD">
          <w:rPr>
            <w:rFonts w:ascii="ＭＳ ゴシック" w:eastAsia="ＭＳ ゴシック" w:hAnsi="ＭＳ ゴシック" w:hint="eastAsia"/>
            <w:sz w:val="24"/>
            <w:szCs w:val="24"/>
            <w:rPrChange w:id="3344" w:author="全石連　高橋 浩二" w:date="2024-05-23T15:35:00Z">
              <w:rPr>
                <w:rFonts w:ascii="ＭＳ ゴシック" w:eastAsia="ＭＳ ゴシック" w:hAnsi="ＭＳ ゴシック" w:hint="eastAsia"/>
              </w:rPr>
            </w:rPrChange>
          </w:rPr>
          <w:delText>．同上</w:delText>
        </w:r>
        <w:r w:rsidRPr="00A814BD" w:rsidDel="00A814BD">
          <w:rPr>
            <w:rFonts w:ascii="ＭＳ ゴシック" w:eastAsia="ＭＳ ゴシック" w:hAnsi="ＭＳ ゴシック" w:hint="eastAsia"/>
            <w:sz w:val="24"/>
            <w:szCs w:val="24"/>
            <w:rPrChange w:id="3345" w:author="全石連　高橋 浩二" w:date="2024-05-23T15:35:00Z">
              <w:rPr>
                <w:rFonts w:ascii="ＭＳ ゴシック" w:eastAsia="ＭＳ ゴシック" w:hAnsi="ＭＳ ゴシック" w:hint="eastAsia"/>
              </w:rPr>
            </w:rPrChange>
          </w:rPr>
          <w:delText>の金額</w:delText>
        </w:r>
        <w:r w:rsidR="00F70684" w:rsidRPr="00A814BD" w:rsidDel="00A814BD">
          <w:rPr>
            <w:rFonts w:ascii="ＭＳ ゴシック" w:eastAsia="ＭＳ ゴシック" w:hAnsi="ＭＳ ゴシック" w:hint="eastAsia"/>
            <w:sz w:val="24"/>
            <w:szCs w:val="24"/>
            <w:rPrChange w:id="3346" w:author="全石連　高橋 浩二" w:date="2024-05-23T15:35:00Z">
              <w:rPr>
                <w:rFonts w:ascii="ＭＳ ゴシック" w:eastAsia="ＭＳ ゴシック" w:hAnsi="ＭＳ ゴシック" w:hint="eastAsia"/>
              </w:rPr>
            </w:rPrChange>
          </w:rPr>
          <w:delText>の算出基礎</w:delText>
        </w:r>
      </w:del>
    </w:p>
    <w:p w14:paraId="699224E8" w14:textId="08A0BCE5" w:rsidR="00F70684" w:rsidRPr="00A814BD" w:rsidDel="00A814BD" w:rsidRDefault="00F70684" w:rsidP="00F70684">
      <w:pPr>
        <w:pStyle w:val="ad"/>
        <w:ind w:left="210" w:hanging="210"/>
        <w:rPr>
          <w:del w:id="3347" w:author="全石連　高橋 浩二" w:date="2024-05-23T15:33:00Z"/>
          <w:rFonts w:ascii="ＭＳ ゴシック" w:eastAsia="ＭＳ ゴシック" w:hAnsi="ＭＳ ゴシック"/>
          <w:spacing w:val="0"/>
          <w:sz w:val="24"/>
          <w:szCs w:val="24"/>
          <w:rPrChange w:id="3348" w:author="全石連　高橋 浩二" w:date="2024-05-23T15:35:00Z">
            <w:rPr>
              <w:del w:id="3349" w:author="全石連　高橋 浩二" w:date="2024-05-23T15:33:00Z"/>
              <w:rFonts w:ascii="ＭＳ ゴシック" w:eastAsia="ＭＳ ゴシック" w:hAnsi="ＭＳ ゴシック"/>
              <w:spacing w:val="0"/>
            </w:rPr>
          </w:rPrChange>
        </w:rPr>
      </w:pPr>
    </w:p>
    <w:p w14:paraId="269EBEC9" w14:textId="197B48BA" w:rsidR="00483271" w:rsidRPr="00A814BD" w:rsidDel="00A814BD" w:rsidRDefault="00483271" w:rsidP="00F70684">
      <w:pPr>
        <w:pStyle w:val="ad"/>
        <w:ind w:left="210" w:hanging="210"/>
        <w:rPr>
          <w:del w:id="3350" w:author="全石連　高橋 浩二" w:date="2024-05-23T15:33:00Z"/>
          <w:rFonts w:ascii="ＭＳ ゴシック" w:eastAsia="ＭＳ ゴシック" w:hAnsi="ＭＳ ゴシック"/>
          <w:spacing w:val="0"/>
          <w:sz w:val="24"/>
          <w:szCs w:val="24"/>
          <w:rPrChange w:id="3351" w:author="全石連　高橋 浩二" w:date="2024-05-23T15:35:00Z">
            <w:rPr>
              <w:del w:id="3352" w:author="全石連　高橋 浩二" w:date="2024-05-23T15:33:00Z"/>
              <w:rFonts w:ascii="ＭＳ ゴシック" w:eastAsia="ＭＳ ゴシック" w:hAnsi="ＭＳ ゴシック"/>
              <w:spacing w:val="0"/>
            </w:rPr>
          </w:rPrChange>
        </w:rPr>
      </w:pPr>
    </w:p>
    <w:p w14:paraId="3309EB14" w14:textId="4FF33172" w:rsidR="00F70684" w:rsidRPr="00A814BD" w:rsidDel="00A814BD" w:rsidRDefault="00F70684" w:rsidP="00F70684">
      <w:pPr>
        <w:pStyle w:val="ad"/>
        <w:ind w:left="212" w:hanging="212"/>
        <w:rPr>
          <w:del w:id="3353" w:author="全石連　高橋 浩二" w:date="2024-05-23T15:33:00Z"/>
          <w:rFonts w:ascii="ＭＳ ゴシック" w:eastAsia="ＭＳ ゴシック" w:hAnsi="ＭＳ ゴシック"/>
          <w:sz w:val="24"/>
          <w:szCs w:val="24"/>
          <w:rPrChange w:id="3354" w:author="全石連　高橋 浩二" w:date="2024-05-23T15:35:00Z">
            <w:rPr>
              <w:del w:id="3355" w:author="全石連　高橋 浩二" w:date="2024-05-23T15:33:00Z"/>
              <w:rFonts w:ascii="ＭＳ ゴシック" w:eastAsia="ＭＳ ゴシック" w:hAnsi="ＭＳ ゴシック"/>
            </w:rPr>
          </w:rPrChange>
        </w:rPr>
      </w:pPr>
      <w:del w:id="3356" w:author="全石連　高橋 浩二" w:date="2024-05-23T15:33:00Z">
        <w:r w:rsidRPr="00A814BD" w:rsidDel="00A814BD">
          <w:rPr>
            <w:rFonts w:ascii="ＭＳ ゴシック" w:eastAsia="ＭＳ ゴシック" w:hAnsi="ＭＳ ゴシック" w:hint="eastAsia"/>
            <w:spacing w:val="1"/>
            <w:sz w:val="24"/>
            <w:szCs w:val="24"/>
            <w:rPrChange w:id="3357" w:author="全石連　高橋 浩二" w:date="2024-05-23T15:35:00Z">
              <w:rPr>
                <w:rFonts w:ascii="ＭＳ ゴシック" w:eastAsia="ＭＳ ゴシック" w:hAnsi="ＭＳ ゴシック" w:hint="eastAsia"/>
                <w:spacing w:val="1"/>
              </w:rPr>
            </w:rPrChange>
          </w:rPr>
          <w:delText xml:space="preserve"> </w:delText>
        </w:r>
        <w:r w:rsidRPr="00A814BD" w:rsidDel="00A814BD">
          <w:rPr>
            <w:rFonts w:ascii="ＭＳ ゴシック" w:eastAsia="ＭＳ ゴシック" w:hAnsi="ＭＳ ゴシック" w:hint="eastAsia"/>
            <w:sz w:val="24"/>
            <w:szCs w:val="24"/>
            <w:rPrChange w:id="3358" w:author="全石連　高橋 浩二" w:date="2024-05-23T15:35:00Z">
              <w:rPr>
                <w:rFonts w:ascii="ＭＳ ゴシック" w:eastAsia="ＭＳ ゴシック" w:hAnsi="ＭＳ ゴシック" w:hint="eastAsia"/>
              </w:rPr>
            </w:rPrChange>
          </w:rPr>
          <w:delText>（注）中止又は廃止にあっては、中止又は廃止後の措置を含めてこの様式に準じて申請すること。</w:delText>
        </w:r>
      </w:del>
    </w:p>
    <w:p w14:paraId="1E8C31BD" w14:textId="3FBCCA31" w:rsidR="004C0F78" w:rsidRPr="00A814BD" w:rsidDel="00A814BD" w:rsidRDefault="004C0F78" w:rsidP="00F70684">
      <w:pPr>
        <w:pStyle w:val="ad"/>
        <w:ind w:left="212" w:hanging="212"/>
        <w:rPr>
          <w:del w:id="3359" w:author="全石連　高橋 浩二" w:date="2024-05-23T15:33:00Z"/>
          <w:rFonts w:ascii="ＭＳ ゴシック" w:eastAsia="ＭＳ ゴシック" w:hAnsi="ＭＳ ゴシック"/>
          <w:sz w:val="24"/>
          <w:szCs w:val="24"/>
          <w:rPrChange w:id="3360" w:author="全石連　高橋 浩二" w:date="2024-05-23T15:35:00Z">
            <w:rPr>
              <w:del w:id="3361" w:author="全石連　高橋 浩二" w:date="2024-05-23T15:33:00Z"/>
              <w:rFonts w:ascii="ＭＳ ゴシック" w:eastAsia="ＭＳ ゴシック" w:hAnsi="ＭＳ ゴシック"/>
            </w:rPr>
          </w:rPrChange>
        </w:rPr>
      </w:pPr>
    </w:p>
    <w:p w14:paraId="07511042" w14:textId="08D095C8" w:rsidR="00BB3C89" w:rsidRPr="00A814BD" w:rsidDel="00A814BD" w:rsidRDefault="004C0F78" w:rsidP="00BB3C89">
      <w:pPr>
        <w:pStyle w:val="ad"/>
        <w:rPr>
          <w:del w:id="3362" w:author="全石連　高橋 浩二" w:date="2024-05-23T15:33:00Z"/>
          <w:rFonts w:ascii="ＭＳ ゴシック" w:eastAsia="ＭＳ ゴシック" w:hAnsi="ＭＳ ゴシック"/>
          <w:sz w:val="24"/>
          <w:szCs w:val="24"/>
          <w:rPrChange w:id="3363" w:author="全石連　高橋 浩二" w:date="2024-05-23T15:35:00Z">
            <w:rPr>
              <w:del w:id="3364" w:author="全石連　高橋 浩二" w:date="2024-05-23T15:33:00Z"/>
              <w:rFonts w:ascii="ＭＳ ゴシック" w:eastAsia="ＭＳ ゴシック" w:hAnsi="ＭＳ ゴシック"/>
            </w:rPr>
          </w:rPrChange>
        </w:rPr>
      </w:pPr>
      <w:del w:id="3365" w:author="全石連　高橋 浩二" w:date="2024-05-23T15:33:00Z">
        <w:r w:rsidRPr="00A814BD" w:rsidDel="00A814BD">
          <w:rPr>
            <w:rFonts w:ascii="ＭＳ ゴシック" w:eastAsia="ＭＳ ゴシック" w:hAnsi="ＭＳ ゴシック"/>
            <w:sz w:val="24"/>
            <w:szCs w:val="24"/>
            <w:rPrChange w:id="3366" w:author="全石連　高橋 浩二" w:date="2024-05-23T15:35:00Z">
              <w:rPr>
                <w:rFonts w:ascii="ＭＳ ゴシック" w:eastAsia="ＭＳ ゴシック" w:hAnsi="ＭＳ ゴシック"/>
              </w:rPr>
            </w:rPrChange>
          </w:rPr>
          <w:br w:type="page"/>
        </w:r>
        <w:r w:rsidRPr="00A814BD" w:rsidDel="00A814BD">
          <w:rPr>
            <w:rFonts w:ascii="ＭＳ ゴシック" w:eastAsia="ＭＳ ゴシック" w:hAnsi="ＭＳ ゴシック" w:hint="eastAsia"/>
            <w:sz w:val="24"/>
            <w:szCs w:val="24"/>
            <w:rPrChange w:id="3367" w:author="全石連　高橋 浩二" w:date="2024-05-23T15:35:00Z">
              <w:rPr>
                <w:rFonts w:ascii="ＭＳ ゴシック" w:eastAsia="ＭＳ ゴシック" w:hAnsi="ＭＳ ゴシック" w:hint="eastAsia"/>
              </w:rPr>
            </w:rPrChange>
          </w:rPr>
          <w:delText>（</w:delText>
        </w:r>
        <w:r w:rsidRPr="00A814BD" w:rsidDel="00A814BD">
          <w:rPr>
            <w:rFonts w:ascii="ＭＳ ゴシック" w:eastAsia="ＭＳ ゴシック" w:hAnsi="ＭＳ ゴシック" w:hint="eastAsia"/>
            <w:spacing w:val="0"/>
            <w:sz w:val="24"/>
            <w:szCs w:val="24"/>
            <w:rPrChange w:id="3368" w:author="全石連　高橋 浩二" w:date="2024-05-23T15:35:00Z">
              <w:rPr>
                <w:rFonts w:ascii="ＭＳ ゴシック" w:eastAsia="ＭＳ ゴシック" w:hAnsi="ＭＳ ゴシック" w:hint="eastAsia"/>
                <w:spacing w:val="0"/>
              </w:rPr>
            </w:rPrChange>
          </w:rPr>
          <w:delText>様式</w:delText>
        </w:r>
        <w:r w:rsidRPr="00A814BD" w:rsidDel="00A814BD">
          <w:rPr>
            <w:rFonts w:ascii="ＭＳ ゴシック" w:eastAsia="ＭＳ ゴシック" w:hAnsi="ＭＳ ゴシック" w:hint="eastAsia"/>
            <w:sz w:val="24"/>
            <w:szCs w:val="24"/>
            <w:rPrChange w:id="3369" w:author="全石連　高橋 浩二" w:date="2024-05-23T15:35:00Z">
              <w:rPr>
                <w:rFonts w:ascii="ＭＳ ゴシック" w:eastAsia="ＭＳ ゴシック" w:hAnsi="ＭＳ ゴシック" w:hint="eastAsia"/>
              </w:rPr>
            </w:rPrChange>
          </w:rPr>
          <w:delText>第６号）</w:delText>
        </w:r>
      </w:del>
    </w:p>
    <w:p w14:paraId="4BE9777D" w14:textId="302460C2" w:rsidR="00BB3C89" w:rsidRPr="00A814BD" w:rsidDel="00A814BD" w:rsidRDefault="00BB3C89" w:rsidP="00BB3C89">
      <w:pPr>
        <w:pStyle w:val="ad"/>
        <w:ind w:left="212" w:firstLineChars="3500" w:firstLine="8540"/>
        <w:rPr>
          <w:del w:id="3370" w:author="全石連　高橋 浩二" w:date="2024-05-23T15:33:00Z"/>
          <w:rFonts w:ascii="ＭＳ ゴシック" w:eastAsia="ＭＳ ゴシック" w:hAnsi="ＭＳ ゴシック"/>
          <w:spacing w:val="0"/>
          <w:sz w:val="24"/>
          <w:szCs w:val="24"/>
          <w:rPrChange w:id="3371" w:author="全石連　高橋 浩二" w:date="2024-05-23T15:35:00Z">
            <w:rPr>
              <w:del w:id="3372" w:author="全石連　高橋 浩二" w:date="2024-05-23T15:33:00Z"/>
              <w:rFonts w:ascii="ＭＳ ゴシック" w:eastAsia="ＭＳ ゴシック" w:hAnsi="ＭＳ ゴシック"/>
              <w:spacing w:val="0"/>
            </w:rPr>
          </w:rPrChange>
        </w:rPr>
      </w:pPr>
      <w:del w:id="3373" w:author="全石連　高橋 浩二" w:date="2024-05-23T15:33:00Z">
        <w:r w:rsidRPr="00A814BD" w:rsidDel="00A814BD">
          <w:rPr>
            <w:rFonts w:ascii="ＭＳ ゴシック" w:eastAsia="ＭＳ ゴシック" w:hAnsi="ＭＳ ゴシック" w:hint="eastAsia"/>
            <w:sz w:val="24"/>
            <w:szCs w:val="24"/>
            <w:rPrChange w:id="3374" w:author="全石連　高橋 浩二" w:date="2024-05-23T15:35:00Z">
              <w:rPr>
                <w:rFonts w:ascii="ＭＳ ゴシック" w:eastAsia="ＭＳ ゴシック" w:hAnsi="ＭＳ ゴシック" w:hint="eastAsia"/>
              </w:rPr>
            </w:rPrChange>
          </w:rPr>
          <w:delText>年　　月　　日</w:delText>
        </w:r>
      </w:del>
    </w:p>
    <w:p w14:paraId="5699C323" w14:textId="78C85CBC" w:rsidR="00BB3C89" w:rsidRPr="00A814BD" w:rsidDel="00A814BD" w:rsidRDefault="00BB3C89" w:rsidP="00BB3C89">
      <w:pPr>
        <w:pStyle w:val="ad"/>
        <w:ind w:left="210"/>
        <w:rPr>
          <w:del w:id="3375" w:author="全石連　高橋 浩二" w:date="2024-05-23T15:33:00Z"/>
          <w:rFonts w:ascii="ＭＳ ゴシック" w:eastAsia="ＭＳ ゴシック" w:hAnsi="ＭＳ ゴシック"/>
          <w:spacing w:val="0"/>
          <w:sz w:val="24"/>
          <w:szCs w:val="24"/>
          <w:rPrChange w:id="3376" w:author="全石連　高橋 浩二" w:date="2024-05-23T15:35:00Z">
            <w:rPr>
              <w:del w:id="3377" w:author="全石連　高橋 浩二" w:date="2024-05-23T15:33:00Z"/>
              <w:rFonts w:ascii="ＭＳ ゴシック" w:eastAsia="ＭＳ ゴシック" w:hAnsi="ＭＳ ゴシック"/>
              <w:spacing w:val="0"/>
            </w:rPr>
          </w:rPrChange>
        </w:rPr>
      </w:pPr>
      <w:del w:id="3378" w:author="全石連　高橋 浩二" w:date="2024-05-23T15:33:00Z">
        <w:r w:rsidRPr="00A814BD" w:rsidDel="00A814BD">
          <w:rPr>
            <w:rFonts w:ascii="ＭＳ ゴシック" w:eastAsia="ＭＳ ゴシック" w:hAnsi="ＭＳ ゴシック" w:hint="eastAsia"/>
            <w:sz w:val="24"/>
            <w:szCs w:val="24"/>
            <w:rPrChange w:id="3379" w:author="全石連　高橋 浩二" w:date="2024-05-23T15:35:00Z">
              <w:rPr>
                <w:rFonts w:ascii="ＭＳ ゴシック" w:eastAsia="ＭＳ ゴシック" w:hAnsi="ＭＳ ゴシック" w:hint="eastAsia"/>
              </w:rPr>
            </w:rPrChange>
          </w:rPr>
          <w:delText>法人にあっては名称</w:delText>
        </w:r>
      </w:del>
    </w:p>
    <w:p w14:paraId="63DFEF8D" w14:textId="18A57C75" w:rsidR="00BB3C89" w:rsidRPr="00A814BD" w:rsidDel="00A814BD" w:rsidRDefault="00BB3C89" w:rsidP="00BB3C89">
      <w:pPr>
        <w:pStyle w:val="ad"/>
        <w:ind w:left="212"/>
        <w:rPr>
          <w:del w:id="3380" w:author="全石連　高橋 浩二" w:date="2024-05-23T15:33:00Z"/>
          <w:rFonts w:ascii="ＭＳ ゴシック" w:eastAsia="ＭＳ ゴシック" w:hAnsi="ＭＳ ゴシック"/>
          <w:sz w:val="24"/>
          <w:szCs w:val="24"/>
          <w:rPrChange w:id="3381" w:author="全石連　高橋 浩二" w:date="2024-05-23T15:35:00Z">
            <w:rPr>
              <w:del w:id="3382" w:author="全石連　高橋 浩二" w:date="2024-05-23T15:33:00Z"/>
              <w:rFonts w:ascii="ＭＳ ゴシック" w:eastAsia="ＭＳ ゴシック" w:hAnsi="ＭＳ ゴシック"/>
            </w:rPr>
          </w:rPrChange>
        </w:rPr>
      </w:pPr>
      <w:del w:id="3383" w:author="全石連　高橋 浩二" w:date="2024-05-23T15:33:00Z">
        <w:r w:rsidRPr="00A814BD" w:rsidDel="00A814BD">
          <w:rPr>
            <w:rFonts w:ascii="ＭＳ ゴシック" w:eastAsia="ＭＳ ゴシック" w:hAnsi="ＭＳ ゴシック" w:hint="eastAsia"/>
            <w:sz w:val="24"/>
            <w:szCs w:val="24"/>
            <w:rPrChange w:id="3384" w:author="全石連　高橋 浩二" w:date="2024-05-23T15:35:00Z">
              <w:rPr>
                <w:rFonts w:ascii="ＭＳ ゴシック" w:eastAsia="ＭＳ ゴシック" w:hAnsi="ＭＳ ゴシック" w:hint="eastAsia"/>
              </w:rPr>
            </w:rPrChange>
          </w:rPr>
          <w:delText>及び代表者の氏名</w:delText>
        </w:r>
        <w:r w:rsidRPr="00A814BD" w:rsidDel="00A814BD">
          <w:rPr>
            <w:rFonts w:ascii="ＭＳ ゴシック" w:eastAsia="ＭＳ ゴシック" w:hAnsi="ＭＳ ゴシック" w:hint="eastAsia"/>
            <w:spacing w:val="1"/>
            <w:sz w:val="24"/>
            <w:szCs w:val="24"/>
            <w:rPrChange w:id="3385" w:author="全石連　高橋 浩二" w:date="2024-05-23T15:35:00Z">
              <w:rPr>
                <w:rFonts w:ascii="ＭＳ ゴシック" w:eastAsia="ＭＳ ゴシック" w:hAnsi="ＭＳ ゴシック" w:hint="eastAsia"/>
                <w:spacing w:val="1"/>
              </w:rPr>
            </w:rPrChange>
          </w:rPr>
          <w:delText xml:space="preserve">　　</w:delText>
        </w:r>
        <w:r w:rsidRPr="00A814BD" w:rsidDel="00A814BD">
          <w:rPr>
            <w:rFonts w:ascii="ＭＳ ゴシック" w:eastAsia="ＭＳ ゴシック" w:hAnsi="ＭＳ ゴシック" w:hint="eastAsia"/>
            <w:sz w:val="24"/>
            <w:szCs w:val="24"/>
            <w:rPrChange w:id="3386" w:author="全石連　高橋 浩二" w:date="2024-05-23T15:35:00Z">
              <w:rPr>
                <w:rFonts w:ascii="ＭＳ ゴシック" w:eastAsia="ＭＳ ゴシック" w:hAnsi="ＭＳ ゴシック" w:hint="eastAsia"/>
              </w:rPr>
            </w:rPrChange>
          </w:rPr>
          <w:delText>宛て</w:delText>
        </w:r>
      </w:del>
    </w:p>
    <w:p w14:paraId="20F5EC43" w14:textId="1FA44E33" w:rsidR="00BB3C89" w:rsidRPr="00A814BD" w:rsidDel="00A814BD" w:rsidRDefault="00BB3C89" w:rsidP="00BB3C89">
      <w:pPr>
        <w:pStyle w:val="ad"/>
        <w:ind w:left="212"/>
        <w:rPr>
          <w:del w:id="3387" w:author="全石連　高橋 浩二" w:date="2024-05-23T15:33:00Z"/>
          <w:rFonts w:ascii="ＭＳ ゴシック" w:eastAsia="ＭＳ ゴシック" w:hAnsi="ＭＳ ゴシック"/>
          <w:spacing w:val="0"/>
          <w:sz w:val="24"/>
          <w:szCs w:val="24"/>
          <w:rPrChange w:id="3388" w:author="全石連　高橋 浩二" w:date="2024-05-23T15:35:00Z">
            <w:rPr>
              <w:del w:id="3389" w:author="全石連　高橋 浩二" w:date="2024-05-23T15:33:00Z"/>
              <w:rFonts w:ascii="ＭＳ ゴシック" w:eastAsia="ＭＳ ゴシック" w:hAnsi="ＭＳ ゴシック"/>
              <w:spacing w:val="0"/>
            </w:rPr>
          </w:rPrChange>
        </w:rPr>
      </w:pPr>
    </w:p>
    <w:p w14:paraId="1575795E" w14:textId="530EB4DF" w:rsidR="00BB3C89" w:rsidRPr="00A814BD" w:rsidDel="00A21D9C" w:rsidRDefault="00BB3C89" w:rsidP="00A21D9C">
      <w:pPr>
        <w:pStyle w:val="ad"/>
        <w:ind w:left="212" w:hanging="212"/>
        <w:jc w:val="right"/>
        <w:rPr>
          <w:del w:id="3390" w:author="全石連　高橋 浩二" w:date="2024-03-25T15:37:00Z"/>
          <w:rFonts w:ascii="ＭＳ ゴシック" w:eastAsia="ＭＳ ゴシック" w:hAnsi="ＭＳ ゴシック"/>
          <w:sz w:val="24"/>
          <w:szCs w:val="24"/>
          <w:rPrChange w:id="3391" w:author="全石連　高橋 浩二" w:date="2024-05-23T15:35:00Z">
            <w:rPr>
              <w:del w:id="3392" w:author="全石連　高橋 浩二" w:date="2024-03-25T15:37:00Z"/>
              <w:rFonts w:ascii="ＭＳ ゴシック" w:eastAsia="ＭＳ ゴシック" w:hAnsi="ＭＳ ゴシック"/>
            </w:rPr>
          </w:rPrChange>
        </w:rPr>
      </w:pPr>
      <w:del w:id="3393" w:author="全石連　高橋 浩二" w:date="2024-03-25T15:36:00Z">
        <w:r w:rsidRPr="00A814BD" w:rsidDel="00A21D9C">
          <w:rPr>
            <w:rFonts w:ascii="ＭＳ ゴシック" w:eastAsia="ＭＳ ゴシック" w:hAnsi="ＭＳ ゴシック" w:hint="eastAsia"/>
            <w:sz w:val="24"/>
            <w:szCs w:val="24"/>
            <w:rPrChange w:id="3394" w:author="全石連　高橋 浩二" w:date="2024-05-23T15:35:00Z">
              <w:rPr>
                <w:rFonts w:ascii="ＭＳ ゴシック" w:eastAsia="ＭＳ ゴシック" w:hAnsi="ＭＳ ゴシック" w:hint="eastAsia"/>
              </w:rPr>
            </w:rPrChange>
          </w:rPr>
          <w:delText>株式会社日本能率協会総合研究所</w:delText>
        </w:r>
      </w:del>
    </w:p>
    <w:p w14:paraId="56BDD95F" w14:textId="763DBC54" w:rsidR="00BB3C89" w:rsidRPr="00A814BD" w:rsidDel="00A814BD" w:rsidRDefault="00BB3C89">
      <w:pPr>
        <w:pStyle w:val="ad"/>
        <w:ind w:left="212" w:hanging="212"/>
        <w:jc w:val="right"/>
        <w:rPr>
          <w:del w:id="3395" w:author="全石連　高橋 浩二" w:date="2024-05-23T15:33:00Z"/>
          <w:rFonts w:ascii="ＭＳ ゴシック" w:eastAsia="ＭＳ ゴシック" w:hAnsi="ＭＳ ゴシック"/>
          <w:sz w:val="24"/>
          <w:szCs w:val="24"/>
          <w:rPrChange w:id="3396" w:author="全石連　高橋 浩二" w:date="2024-05-23T15:35:00Z">
            <w:rPr>
              <w:del w:id="3397" w:author="全石連　高橋 浩二" w:date="2024-05-23T15:33:00Z"/>
              <w:rFonts w:ascii="ＭＳ ゴシック" w:eastAsia="ＭＳ ゴシック" w:hAnsi="ＭＳ ゴシック"/>
            </w:rPr>
          </w:rPrChange>
        </w:rPr>
        <w:pPrChange w:id="3398" w:author="全石連　高橋 浩二" w:date="2024-03-25T15:37:00Z">
          <w:pPr>
            <w:pStyle w:val="ad"/>
            <w:ind w:left="212" w:right="856" w:hanging="212"/>
            <w:jc w:val="right"/>
          </w:pPr>
        </w:pPrChange>
      </w:pPr>
      <w:del w:id="3399" w:author="全石連　高橋 浩二" w:date="2024-03-25T15:37:00Z">
        <w:r w:rsidRPr="00A814BD" w:rsidDel="00A21D9C">
          <w:rPr>
            <w:rFonts w:ascii="ＭＳ ゴシック" w:eastAsia="ＭＳ ゴシック" w:hAnsi="ＭＳ ゴシック" w:hint="eastAsia"/>
            <w:sz w:val="24"/>
            <w:szCs w:val="24"/>
            <w:rPrChange w:id="3400" w:author="全石連　高橋 浩二" w:date="2024-05-23T15:35:00Z">
              <w:rPr>
                <w:rFonts w:ascii="ＭＳ ゴシック" w:eastAsia="ＭＳ ゴシック" w:hAnsi="ＭＳ ゴシック" w:hint="eastAsia"/>
              </w:rPr>
            </w:rPrChange>
          </w:rPr>
          <w:delText>代表取締役　讓原　正昭</w:delText>
        </w:r>
      </w:del>
    </w:p>
    <w:p w14:paraId="7C1ACD1C" w14:textId="396EE33E" w:rsidR="00BB3C89" w:rsidRPr="00A814BD" w:rsidDel="00A814BD" w:rsidRDefault="00BB3C89" w:rsidP="00BB3C89">
      <w:pPr>
        <w:pStyle w:val="ad"/>
        <w:ind w:left="210" w:hanging="210"/>
        <w:rPr>
          <w:del w:id="3401" w:author="全石連　高橋 浩二" w:date="2024-05-23T15:33:00Z"/>
          <w:rFonts w:ascii="ＭＳ ゴシック" w:eastAsia="ＭＳ ゴシック" w:hAnsi="ＭＳ ゴシック"/>
          <w:spacing w:val="0"/>
          <w:sz w:val="24"/>
          <w:szCs w:val="24"/>
          <w:rPrChange w:id="3402" w:author="全石連　高橋 浩二" w:date="2024-05-23T15:35:00Z">
            <w:rPr>
              <w:del w:id="3403" w:author="全石連　高橋 浩二" w:date="2024-05-23T15:33:00Z"/>
              <w:rFonts w:ascii="ＭＳ ゴシック" w:eastAsia="ＭＳ ゴシック" w:hAnsi="ＭＳ ゴシック"/>
              <w:spacing w:val="0"/>
            </w:rPr>
          </w:rPrChange>
        </w:rPr>
      </w:pPr>
    </w:p>
    <w:p w14:paraId="2B3BA60E" w14:textId="6E109DC2" w:rsidR="00BB3C89" w:rsidRPr="00A814BD" w:rsidDel="00A814BD" w:rsidRDefault="00BB3C89" w:rsidP="00BB3C89">
      <w:pPr>
        <w:pStyle w:val="ad"/>
        <w:jc w:val="left"/>
        <w:rPr>
          <w:del w:id="3404" w:author="全石連　高橋 浩二" w:date="2024-05-23T15:33:00Z"/>
          <w:rFonts w:ascii="ＭＳ ゴシック" w:eastAsia="ＭＳ ゴシック" w:hAnsi="ＭＳ ゴシック"/>
          <w:spacing w:val="0"/>
          <w:sz w:val="24"/>
          <w:szCs w:val="24"/>
          <w:rPrChange w:id="3405" w:author="全石連　高橋 浩二" w:date="2024-05-23T15:35:00Z">
            <w:rPr>
              <w:del w:id="3406" w:author="全石連　高橋 浩二" w:date="2024-05-23T15:33:00Z"/>
              <w:rFonts w:ascii="ＭＳ ゴシック" w:eastAsia="ＭＳ ゴシック" w:hAnsi="ＭＳ ゴシック"/>
              <w:spacing w:val="0"/>
            </w:rPr>
          </w:rPrChange>
        </w:rPr>
      </w:pPr>
    </w:p>
    <w:p w14:paraId="478515DA" w14:textId="0780C264" w:rsidR="00445DF8" w:rsidRPr="00A814BD" w:rsidDel="00A814BD" w:rsidRDefault="001D106E" w:rsidP="0077221A">
      <w:pPr>
        <w:pStyle w:val="ad"/>
        <w:ind w:leftChars="300" w:left="720" w:rightChars="300" w:right="720"/>
        <w:jc w:val="left"/>
        <w:rPr>
          <w:del w:id="3407" w:author="全石連　高橋 浩二" w:date="2024-05-23T15:33:00Z"/>
          <w:rFonts w:ascii="ＭＳ ゴシック" w:eastAsia="ＭＳ ゴシック" w:hAnsi="ＭＳ ゴシック"/>
          <w:spacing w:val="0"/>
          <w:sz w:val="24"/>
          <w:szCs w:val="24"/>
          <w:rPrChange w:id="3408" w:author="全石連　高橋 浩二" w:date="2024-05-23T15:35:00Z">
            <w:rPr>
              <w:del w:id="3409" w:author="全石連　高橋 浩二" w:date="2024-05-23T15:33:00Z"/>
              <w:rFonts w:ascii="ＭＳ ゴシック" w:eastAsia="ＭＳ ゴシック" w:hAnsi="ＭＳ ゴシック"/>
              <w:spacing w:val="0"/>
            </w:rPr>
          </w:rPrChange>
        </w:rPr>
      </w:pPr>
      <w:del w:id="3410" w:author="全石連　高橋 浩二" w:date="2024-05-23T15:33:00Z">
        <w:r w:rsidRPr="00A814BD" w:rsidDel="00A814BD">
          <w:rPr>
            <w:rFonts w:ascii="ＭＳ ゴシック" w:eastAsia="ＭＳ ゴシック" w:hAnsi="ＭＳ ゴシック" w:hint="eastAsia"/>
            <w:spacing w:val="0"/>
            <w:sz w:val="24"/>
            <w:szCs w:val="24"/>
            <w:rPrChange w:id="3411"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3412" w:author="全石連　高橋 浩二" w:date="2024-05-23T15:35:00Z">
              <w:rPr>
                <w:rFonts w:ascii="ＭＳ ゴシック" w:eastAsia="ＭＳ ゴシック" w:hAnsi="ＭＳ ゴシック" w:hint="eastAsia"/>
                <w:spacing w:val="0"/>
              </w:rPr>
            </w:rPrChange>
          </w:rPr>
          <w:delText xml:space="preserve">　　</w:delText>
        </w:r>
        <w:r w:rsidR="004C0F78" w:rsidRPr="00A814BD" w:rsidDel="00A814BD">
          <w:rPr>
            <w:rFonts w:ascii="ＭＳ ゴシック" w:eastAsia="ＭＳ ゴシック" w:hAnsi="ＭＳ ゴシック" w:hint="eastAsia"/>
            <w:spacing w:val="0"/>
            <w:sz w:val="24"/>
            <w:szCs w:val="24"/>
            <w:rPrChange w:id="3413" w:author="全石連　高橋 浩二" w:date="2024-05-23T15:35:00Z">
              <w:rPr>
                <w:rFonts w:ascii="ＭＳ ゴシック" w:eastAsia="ＭＳ ゴシック" w:hAnsi="ＭＳ ゴシック" w:hint="eastAsia"/>
                <w:spacing w:val="0"/>
              </w:rPr>
            </w:rPrChange>
          </w:rPr>
          <w:delText>年度</w:delText>
        </w:r>
        <w:r w:rsidR="009E79CD" w:rsidRPr="00A814BD" w:rsidDel="00A814BD">
          <w:rPr>
            <w:rFonts w:ascii="ＭＳ ゴシック" w:eastAsia="ＭＳ ゴシック" w:hAnsi="ＭＳ ゴシック" w:hint="eastAsia"/>
            <w:spacing w:val="0"/>
            <w:sz w:val="24"/>
            <w:szCs w:val="24"/>
            <w:rPrChange w:id="3414" w:author="全石連　高橋 浩二" w:date="2024-05-23T15:35:00Z">
              <w:rPr>
                <w:rFonts w:ascii="ＭＳ ゴシック" w:eastAsia="ＭＳ ゴシック" w:hAnsi="ＭＳ ゴシック" w:hint="eastAsia"/>
                <w:spacing w:val="0"/>
              </w:rPr>
            </w:rPrChange>
          </w:rPr>
          <w:delText xml:space="preserve">　</w:delText>
        </w:r>
        <w:r w:rsidR="002C689A" w:rsidRPr="00A814BD" w:rsidDel="00A814BD">
          <w:rPr>
            <w:rFonts w:ascii="ＭＳ ゴシック" w:eastAsia="ＭＳ ゴシック" w:hAnsi="ＭＳ ゴシック" w:hint="eastAsia"/>
            <w:spacing w:val="0"/>
            <w:sz w:val="24"/>
            <w:szCs w:val="24"/>
            <w:rPrChange w:id="3415"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A52DE1" w:rsidRPr="00A814BD" w:rsidDel="00A814BD">
          <w:rPr>
            <w:rFonts w:ascii="ＭＳ ゴシック" w:eastAsia="ＭＳ ゴシック" w:hAnsi="ＭＳ ゴシック" w:hint="eastAsia"/>
            <w:spacing w:val="0"/>
            <w:sz w:val="24"/>
            <w:szCs w:val="24"/>
            <w:rPrChange w:id="3416" w:author="全石連　高橋 浩二" w:date="2024-05-23T15:35:00Z">
              <w:rPr>
                <w:rFonts w:ascii="ＭＳ ゴシック" w:eastAsia="ＭＳ ゴシック" w:hAnsi="ＭＳ ゴシック" w:hint="eastAsia"/>
                <w:spacing w:val="0"/>
              </w:rPr>
            </w:rPrChange>
          </w:rPr>
          <w:delText>補助金</w:delText>
        </w:r>
      </w:del>
    </w:p>
    <w:p w14:paraId="7D9C0048" w14:textId="11C721E6" w:rsidR="004C0F78" w:rsidRPr="00A814BD" w:rsidDel="00A814BD" w:rsidRDefault="004C0F78" w:rsidP="0077221A">
      <w:pPr>
        <w:pStyle w:val="ad"/>
        <w:ind w:leftChars="300" w:left="720" w:rightChars="300" w:right="720"/>
        <w:jc w:val="left"/>
        <w:rPr>
          <w:del w:id="3417" w:author="全石連　高橋 浩二" w:date="2024-05-23T15:33:00Z"/>
          <w:rFonts w:ascii="ＭＳ ゴシック" w:eastAsia="ＭＳ ゴシック" w:hAnsi="ＭＳ ゴシック"/>
          <w:spacing w:val="0"/>
          <w:sz w:val="24"/>
          <w:szCs w:val="24"/>
          <w:rPrChange w:id="3418" w:author="全石連　高橋 浩二" w:date="2024-05-23T15:35:00Z">
            <w:rPr>
              <w:del w:id="3419" w:author="全石連　高橋 浩二" w:date="2024-05-23T15:33:00Z"/>
              <w:rFonts w:ascii="ＭＳ ゴシック" w:eastAsia="ＭＳ ゴシック" w:hAnsi="ＭＳ ゴシック"/>
              <w:spacing w:val="0"/>
            </w:rPr>
          </w:rPrChange>
        </w:rPr>
      </w:pPr>
      <w:del w:id="3420" w:author="全石連　高橋 浩二" w:date="2024-05-23T15:33:00Z">
        <w:r w:rsidRPr="00A814BD" w:rsidDel="00A814BD">
          <w:rPr>
            <w:rFonts w:ascii="ＭＳ ゴシック" w:eastAsia="ＭＳ ゴシック" w:hAnsi="ＭＳ ゴシック" w:hint="eastAsia"/>
            <w:spacing w:val="0"/>
            <w:sz w:val="24"/>
            <w:szCs w:val="24"/>
            <w:rPrChange w:id="3421" w:author="全石連　高橋 浩二" w:date="2024-05-23T15:35:00Z">
              <w:rPr>
                <w:rFonts w:ascii="ＭＳ ゴシック" w:eastAsia="ＭＳ ゴシック" w:hAnsi="ＭＳ ゴシック" w:hint="eastAsia"/>
                <w:spacing w:val="0"/>
              </w:rPr>
            </w:rPrChange>
          </w:rPr>
          <w:delText>計画変更</w:delText>
        </w:r>
        <w:r w:rsidR="000B5765" w:rsidRPr="00A814BD" w:rsidDel="00A814BD">
          <w:rPr>
            <w:rFonts w:ascii="ＭＳ ゴシック" w:eastAsia="ＭＳ ゴシック" w:hAnsi="ＭＳ ゴシック" w:hint="eastAsia"/>
            <w:spacing w:val="0"/>
            <w:sz w:val="24"/>
            <w:szCs w:val="24"/>
            <w:rPrChange w:id="3422" w:author="全石連　高橋 浩二" w:date="2024-05-23T15:35:00Z">
              <w:rPr>
                <w:rFonts w:ascii="ＭＳ ゴシック" w:eastAsia="ＭＳ ゴシック" w:hAnsi="ＭＳ ゴシック" w:hint="eastAsia"/>
                <w:spacing w:val="0"/>
              </w:rPr>
            </w:rPrChange>
          </w:rPr>
          <w:delText>等</w:delText>
        </w:r>
        <w:r w:rsidRPr="00A814BD" w:rsidDel="00A814BD">
          <w:rPr>
            <w:rFonts w:ascii="ＭＳ ゴシック" w:eastAsia="ＭＳ ゴシック" w:hAnsi="ＭＳ ゴシック" w:hint="eastAsia"/>
            <w:spacing w:val="0"/>
            <w:sz w:val="24"/>
            <w:szCs w:val="24"/>
            <w:rPrChange w:id="3423" w:author="全石連　高橋 浩二" w:date="2024-05-23T15:35:00Z">
              <w:rPr>
                <w:rFonts w:ascii="ＭＳ ゴシック" w:eastAsia="ＭＳ ゴシック" w:hAnsi="ＭＳ ゴシック" w:hint="eastAsia"/>
                <w:spacing w:val="0"/>
              </w:rPr>
            </w:rPrChange>
          </w:rPr>
          <w:delText>承認通知書</w:delText>
        </w:r>
      </w:del>
    </w:p>
    <w:p w14:paraId="64C3CAE2" w14:textId="1F6C3179" w:rsidR="004C0F78" w:rsidRPr="00A814BD" w:rsidDel="00A814BD" w:rsidRDefault="004C0F78" w:rsidP="004C0F78">
      <w:pPr>
        <w:pStyle w:val="ad"/>
        <w:ind w:left="210" w:hanging="210"/>
        <w:rPr>
          <w:del w:id="3424" w:author="全石連　高橋 浩二" w:date="2024-05-23T15:33:00Z"/>
          <w:rFonts w:ascii="ＭＳ ゴシック" w:eastAsia="ＭＳ ゴシック" w:hAnsi="ＭＳ ゴシック"/>
          <w:spacing w:val="0"/>
          <w:sz w:val="24"/>
          <w:szCs w:val="24"/>
          <w:rPrChange w:id="3425" w:author="全石連　高橋 浩二" w:date="2024-05-23T15:35:00Z">
            <w:rPr>
              <w:del w:id="3426" w:author="全石連　高橋 浩二" w:date="2024-05-23T15:33:00Z"/>
              <w:rFonts w:ascii="ＭＳ ゴシック" w:eastAsia="ＭＳ ゴシック" w:hAnsi="ＭＳ ゴシック"/>
              <w:spacing w:val="0"/>
            </w:rPr>
          </w:rPrChange>
        </w:rPr>
      </w:pPr>
    </w:p>
    <w:p w14:paraId="464B1C57" w14:textId="58FBE4E5" w:rsidR="004C0F78" w:rsidRPr="00A814BD" w:rsidDel="00A814BD" w:rsidRDefault="001D106E" w:rsidP="004C0F78">
      <w:pPr>
        <w:pStyle w:val="ad"/>
        <w:ind w:firstLineChars="100" w:firstLine="240"/>
        <w:jc w:val="left"/>
        <w:rPr>
          <w:del w:id="3427" w:author="全石連　高橋 浩二" w:date="2024-05-23T15:33:00Z"/>
          <w:rFonts w:ascii="ＭＳ ゴシック" w:eastAsia="ＭＳ ゴシック" w:hAnsi="ＭＳ ゴシック"/>
          <w:spacing w:val="0"/>
          <w:sz w:val="24"/>
          <w:szCs w:val="24"/>
          <w:rPrChange w:id="3428" w:author="全石連　高橋 浩二" w:date="2024-05-23T15:35:00Z">
            <w:rPr>
              <w:del w:id="3429" w:author="全石連　高橋 浩二" w:date="2024-05-23T15:33:00Z"/>
              <w:rFonts w:ascii="ＭＳ ゴシック" w:eastAsia="ＭＳ ゴシック" w:hAnsi="ＭＳ ゴシック"/>
              <w:spacing w:val="0"/>
            </w:rPr>
          </w:rPrChange>
        </w:rPr>
      </w:pPr>
      <w:del w:id="3430" w:author="全石連　高橋 浩二" w:date="2024-05-23T15:33:00Z">
        <w:r w:rsidRPr="00A814BD" w:rsidDel="00A814BD">
          <w:rPr>
            <w:rFonts w:ascii="ＭＳ ゴシック" w:eastAsia="ＭＳ ゴシック" w:hAnsi="ＭＳ ゴシック" w:hint="eastAsia"/>
            <w:spacing w:val="0"/>
            <w:sz w:val="24"/>
            <w:szCs w:val="24"/>
            <w:rPrChange w:id="3431" w:author="全石連　高橋 浩二" w:date="2024-05-23T15:35:00Z">
              <w:rPr>
                <w:rFonts w:ascii="ＭＳ ゴシック" w:eastAsia="ＭＳ ゴシック" w:hAnsi="ＭＳ ゴシック" w:hint="eastAsia"/>
                <w:spacing w:val="0"/>
              </w:rPr>
            </w:rPrChange>
          </w:rPr>
          <w:delText>令和</w:delText>
        </w:r>
        <w:r w:rsidR="00B630CE" w:rsidRPr="00A814BD" w:rsidDel="00A814BD">
          <w:rPr>
            <w:rFonts w:ascii="ＭＳ ゴシック" w:eastAsia="ＭＳ ゴシック" w:hAnsi="ＭＳ ゴシック" w:hint="eastAsia"/>
            <w:spacing w:val="0"/>
            <w:sz w:val="24"/>
            <w:szCs w:val="24"/>
            <w:rPrChange w:id="3432" w:author="全石連　高橋 浩二" w:date="2024-05-23T15:35:00Z">
              <w:rPr>
                <w:rFonts w:ascii="ＭＳ ゴシック" w:eastAsia="ＭＳ ゴシック" w:hAnsi="ＭＳ ゴシック" w:hint="eastAsia"/>
                <w:spacing w:val="0"/>
              </w:rPr>
            </w:rPrChange>
          </w:rPr>
          <w:delText xml:space="preserve">　　</w:delText>
        </w:r>
        <w:r w:rsidR="004C0F78" w:rsidRPr="00A814BD" w:rsidDel="00A814BD">
          <w:rPr>
            <w:rFonts w:ascii="ＭＳ ゴシック" w:eastAsia="ＭＳ ゴシック" w:hAnsi="ＭＳ ゴシック" w:hint="eastAsia"/>
            <w:spacing w:val="0"/>
            <w:sz w:val="24"/>
            <w:szCs w:val="24"/>
            <w:rPrChange w:id="3433" w:author="全石連　高橋 浩二" w:date="2024-05-23T15:35:00Z">
              <w:rPr>
                <w:rFonts w:ascii="ＭＳ ゴシック" w:eastAsia="ＭＳ ゴシック" w:hAnsi="ＭＳ ゴシック" w:hint="eastAsia"/>
                <w:spacing w:val="0"/>
              </w:rPr>
            </w:rPrChange>
          </w:rPr>
          <w:delText>年</w:delText>
        </w:r>
        <w:r w:rsidR="00B630CE" w:rsidRPr="00A814BD" w:rsidDel="00A814BD">
          <w:rPr>
            <w:rFonts w:ascii="ＭＳ ゴシック" w:eastAsia="ＭＳ ゴシック" w:hAnsi="ＭＳ ゴシック" w:hint="eastAsia"/>
            <w:spacing w:val="0"/>
            <w:sz w:val="24"/>
            <w:szCs w:val="24"/>
            <w:rPrChange w:id="3434" w:author="全石連　高橋 浩二" w:date="2024-05-23T15:35:00Z">
              <w:rPr>
                <w:rFonts w:ascii="ＭＳ ゴシック" w:eastAsia="ＭＳ ゴシック" w:hAnsi="ＭＳ ゴシック" w:hint="eastAsia"/>
                <w:spacing w:val="0"/>
              </w:rPr>
            </w:rPrChange>
          </w:rPr>
          <w:delText xml:space="preserve">　　</w:delText>
        </w:r>
        <w:r w:rsidR="004C0F78" w:rsidRPr="00A814BD" w:rsidDel="00A814BD">
          <w:rPr>
            <w:rFonts w:ascii="ＭＳ ゴシック" w:eastAsia="ＭＳ ゴシック" w:hAnsi="ＭＳ ゴシック" w:hint="eastAsia"/>
            <w:spacing w:val="0"/>
            <w:sz w:val="24"/>
            <w:szCs w:val="24"/>
            <w:rPrChange w:id="3435" w:author="全石連　高橋 浩二" w:date="2024-05-23T15:35:00Z">
              <w:rPr>
                <w:rFonts w:ascii="ＭＳ ゴシック" w:eastAsia="ＭＳ ゴシック" w:hAnsi="ＭＳ ゴシック" w:hint="eastAsia"/>
                <w:spacing w:val="0"/>
              </w:rPr>
            </w:rPrChange>
          </w:rPr>
          <w:delText>月</w:delText>
        </w:r>
        <w:r w:rsidR="00B630CE" w:rsidRPr="00A814BD" w:rsidDel="00A814BD">
          <w:rPr>
            <w:rFonts w:ascii="ＭＳ ゴシック" w:eastAsia="ＭＳ ゴシック" w:hAnsi="ＭＳ ゴシック" w:hint="eastAsia"/>
            <w:spacing w:val="0"/>
            <w:sz w:val="24"/>
            <w:szCs w:val="24"/>
            <w:rPrChange w:id="3436" w:author="全石連　高橋 浩二" w:date="2024-05-23T15:35:00Z">
              <w:rPr>
                <w:rFonts w:ascii="ＭＳ ゴシック" w:eastAsia="ＭＳ ゴシック" w:hAnsi="ＭＳ ゴシック" w:hint="eastAsia"/>
                <w:spacing w:val="0"/>
              </w:rPr>
            </w:rPrChange>
          </w:rPr>
          <w:delText xml:space="preserve">　　</w:delText>
        </w:r>
        <w:r w:rsidR="004C0F78" w:rsidRPr="00A814BD" w:rsidDel="00A814BD">
          <w:rPr>
            <w:rFonts w:ascii="ＭＳ ゴシック" w:eastAsia="ＭＳ ゴシック" w:hAnsi="ＭＳ ゴシック" w:hint="eastAsia"/>
            <w:spacing w:val="0"/>
            <w:sz w:val="24"/>
            <w:szCs w:val="24"/>
            <w:rPrChange w:id="3437" w:author="全石連　高橋 浩二" w:date="2024-05-23T15:35:00Z">
              <w:rPr>
                <w:rFonts w:ascii="ＭＳ ゴシック" w:eastAsia="ＭＳ ゴシック" w:hAnsi="ＭＳ ゴシック" w:hint="eastAsia"/>
                <w:spacing w:val="0"/>
              </w:rPr>
            </w:rPrChange>
          </w:rPr>
          <w:delText>日付け第　号をもって申請のありました</w:delText>
        </w:r>
        <w:r w:rsidRPr="00A814BD" w:rsidDel="00A814BD">
          <w:rPr>
            <w:rFonts w:ascii="ＭＳ ゴシック" w:eastAsia="ＭＳ ゴシック" w:hAnsi="ＭＳ ゴシック" w:hint="eastAsia"/>
            <w:spacing w:val="0"/>
            <w:sz w:val="24"/>
            <w:szCs w:val="24"/>
            <w:rPrChange w:id="3438"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3439" w:author="全石連　高橋 浩二" w:date="2024-05-23T15:35:00Z">
              <w:rPr>
                <w:rFonts w:ascii="ＭＳ ゴシック" w:eastAsia="ＭＳ ゴシック" w:hAnsi="ＭＳ ゴシック" w:hint="eastAsia"/>
                <w:spacing w:val="0"/>
              </w:rPr>
            </w:rPrChange>
          </w:rPr>
          <w:delText xml:space="preserve">　　</w:delText>
        </w:r>
        <w:r w:rsidR="004C0F78" w:rsidRPr="00A814BD" w:rsidDel="00A814BD">
          <w:rPr>
            <w:rFonts w:ascii="ＭＳ ゴシック" w:eastAsia="ＭＳ ゴシック" w:hAnsi="ＭＳ ゴシック" w:hint="eastAsia"/>
            <w:spacing w:val="0"/>
            <w:sz w:val="24"/>
            <w:szCs w:val="24"/>
            <w:rPrChange w:id="3440" w:author="全石連　高橋 浩二" w:date="2024-05-23T15:35:00Z">
              <w:rPr>
                <w:rFonts w:ascii="ＭＳ ゴシック" w:eastAsia="ＭＳ ゴシック" w:hAnsi="ＭＳ ゴシック" w:hint="eastAsia"/>
                <w:spacing w:val="0"/>
              </w:rPr>
            </w:rPrChange>
          </w:rPr>
          <w:delText>年度</w:delText>
        </w:r>
        <w:r w:rsidR="002C689A" w:rsidRPr="00A814BD" w:rsidDel="00A814BD">
          <w:rPr>
            <w:rFonts w:ascii="ＭＳ ゴシック" w:eastAsia="ＭＳ ゴシック" w:hAnsi="ＭＳ ゴシック" w:hint="eastAsia"/>
            <w:sz w:val="24"/>
            <w:szCs w:val="24"/>
            <w:rPrChange w:id="3441"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4C0F78" w:rsidRPr="00A814BD" w:rsidDel="00A814BD">
          <w:rPr>
            <w:rFonts w:ascii="ＭＳ ゴシック" w:eastAsia="ＭＳ ゴシック" w:hAnsi="ＭＳ ゴシック" w:hint="eastAsia"/>
            <w:sz w:val="24"/>
            <w:szCs w:val="24"/>
            <w:rPrChange w:id="3442" w:author="全石連　高橋 浩二" w:date="2024-05-23T15:35:00Z">
              <w:rPr>
                <w:rFonts w:ascii="ＭＳ ゴシック" w:eastAsia="ＭＳ ゴシック" w:hAnsi="ＭＳ ゴシック" w:hint="eastAsia"/>
              </w:rPr>
            </w:rPrChange>
          </w:rPr>
          <w:delText>の計画変更については、</w:delText>
        </w:r>
        <w:r w:rsidR="002C689A" w:rsidRPr="00A814BD" w:rsidDel="00A814BD">
          <w:rPr>
            <w:rFonts w:ascii="ＭＳ ゴシック" w:eastAsia="ＭＳ ゴシック" w:hAnsi="ＭＳ ゴシック" w:hint="eastAsia"/>
            <w:sz w:val="24"/>
            <w:szCs w:val="24"/>
            <w:rPrChange w:id="3443"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4C0F78" w:rsidRPr="00A814BD" w:rsidDel="00A814BD">
          <w:rPr>
            <w:rFonts w:ascii="ＭＳ ゴシック" w:eastAsia="ＭＳ ゴシック" w:hAnsi="ＭＳ ゴシック" w:hint="eastAsia"/>
            <w:sz w:val="24"/>
            <w:szCs w:val="24"/>
            <w:rPrChange w:id="3444" w:author="全石連　高橋 浩二" w:date="2024-05-23T15:35:00Z">
              <w:rPr>
                <w:rFonts w:ascii="ＭＳ ゴシック" w:eastAsia="ＭＳ ゴシック" w:hAnsi="ＭＳ ゴシック" w:hint="eastAsia"/>
              </w:rPr>
            </w:rPrChange>
          </w:rPr>
          <w:delText>業務方法書第９条第２項の規定に基づき下記のとおり計画変更を承認しましたので通知します。</w:delText>
        </w:r>
      </w:del>
    </w:p>
    <w:p w14:paraId="4A8B0015" w14:textId="52891C67" w:rsidR="004C0F78" w:rsidRPr="00A814BD" w:rsidDel="00A814BD" w:rsidRDefault="004C0F78" w:rsidP="004C0F78">
      <w:pPr>
        <w:pStyle w:val="ad"/>
        <w:ind w:left="210" w:hanging="210"/>
        <w:rPr>
          <w:del w:id="3445" w:author="全石連　高橋 浩二" w:date="2024-05-23T15:33:00Z"/>
          <w:rFonts w:ascii="ＭＳ ゴシック" w:eastAsia="ＭＳ ゴシック" w:hAnsi="ＭＳ ゴシック"/>
          <w:spacing w:val="0"/>
          <w:sz w:val="24"/>
          <w:szCs w:val="24"/>
          <w:rPrChange w:id="3446" w:author="全石連　高橋 浩二" w:date="2024-05-23T15:35:00Z">
            <w:rPr>
              <w:del w:id="3447" w:author="全石連　高橋 浩二" w:date="2024-05-23T15:33:00Z"/>
              <w:rFonts w:ascii="ＭＳ ゴシック" w:eastAsia="ＭＳ ゴシック" w:hAnsi="ＭＳ ゴシック"/>
              <w:spacing w:val="0"/>
            </w:rPr>
          </w:rPrChange>
        </w:rPr>
      </w:pPr>
    </w:p>
    <w:p w14:paraId="518F1499" w14:textId="1277D74C" w:rsidR="004C0F78" w:rsidRPr="00A814BD" w:rsidDel="00A814BD" w:rsidRDefault="004C0F78" w:rsidP="004C0F78">
      <w:pPr>
        <w:pStyle w:val="ad"/>
        <w:ind w:left="210" w:hanging="210"/>
        <w:jc w:val="center"/>
        <w:rPr>
          <w:del w:id="3448" w:author="全石連　高橋 浩二" w:date="2024-05-23T15:33:00Z"/>
          <w:rFonts w:ascii="ＭＳ ゴシック" w:eastAsia="ＭＳ ゴシック" w:hAnsi="ＭＳ ゴシック"/>
          <w:spacing w:val="0"/>
          <w:sz w:val="24"/>
          <w:szCs w:val="24"/>
          <w:rPrChange w:id="3449" w:author="全石連　高橋 浩二" w:date="2024-05-23T15:35:00Z">
            <w:rPr>
              <w:del w:id="3450" w:author="全石連　高橋 浩二" w:date="2024-05-23T15:33:00Z"/>
              <w:rFonts w:ascii="ＭＳ ゴシック" w:eastAsia="ＭＳ ゴシック" w:hAnsi="ＭＳ ゴシック"/>
              <w:spacing w:val="0"/>
            </w:rPr>
          </w:rPrChange>
        </w:rPr>
      </w:pPr>
      <w:del w:id="3451" w:author="全石連　高橋 浩二" w:date="2024-05-23T15:33:00Z">
        <w:r w:rsidRPr="00A814BD" w:rsidDel="00A814BD">
          <w:rPr>
            <w:rFonts w:ascii="ＭＳ ゴシック" w:eastAsia="ＭＳ ゴシック" w:hAnsi="ＭＳ ゴシック" w:hint="eastAsia"/>
            <w:sz w:val="24"/>
            <w:szCs w:val="24"/>
            <w:rPrChange w:id="3452" w:author="全石連　高橋 浩二" w:date="2024-05-23T15:35:00Z">
              <w:rPr>
                <w:rFonts w:ascii="ＭＳ ゴシック" w:eastAsia="ＭＳ ゴシック" w:hAnsi="ＭＳ ゴシック" w:hint="eastAsia"/>
              </w:rPr>
            </w:rPrChange>
          </w:rPr>
          <w:delText>記</w:delText>
        </w:r>
      </w:del>
    </w:p>
    <w:p w14:paraId="79160BCB" w14:textId="1A8B4652" w:rsidR="004C0F78" w:rsidRPr="00A814BD" w:rsidDel="00A814BD" w:rsidRDefault="004C0F78" w:rsidP="004C0F78">
      <w:pPr>
        <w:pStyle w:val="ad"/>
        <w:ind w:left="210" w:hanging="210"/>
        <w:rPr>
          <w:del w:id="3453" w:author="全石連　高橋 浩二" w:date="2024-05-23T15:33:00Z"/>
          <w:rFonts w:ascii="ＭＳ ゴシック" w:eastAsia="ＭＳ ゴシック" w:hAnsi="ＭＳ ゴシック"/>
          <w:spacing w:val="0"/>
          <w:sz w:val="24"/>
          <w:szCs w:val="24"/>
          <w:rPrChange w:id="3454" w:author="全石連　高橋 浩二" w:date="2024-05-23T15:35:00Z">
            <w:rPr>
              <w:del w:id="3455" w:author="全石連　高橋 浩二" w:date="2024-05-23T15:33:00Z"/>
              <w:rFonts w:ascii="ＭＳ ゴシック" w:eastAsia="ＭＳ ゴシック" w:hAnsi="ＭＳ ゴシック"/>
              <w:spacing w:val="0"/>
            </w:rPr>
          </w:rPrChange>
        </w:rPr>
      </w:pPr>
    </w:p>
    <w:p w14:paraId="5DCF5F42" w14:textId="4C73389D" w:rsidR="004C0F78" w:rsidRPr="00A814BD" w:rsidDel="00A814BD" w:rsidRDefault="004C0F78" w:rsidP="004C0F78">
      <w:pPr>
        <w:pStyle w:val="ad"/>
        <w:ind w:left="244" w:hangingChars="100" w:hanging="244"/>
        <w:jc w:val="left"/>
        <w:rPr>
          <w:del w:id="3456" w:author="全石連　高橋 浩二" w:date="2024-05-23T15:33:00Z"/>
          <w:rFonts w:ascii="ＭＳ ゴシック" w:eastAsia="ＭＳ ゴシック" w:hAnsi="ＭＳ ゴシック"/>
          <w:spacing w:val="0"/>
          <w:sz w:val="24"/>
          <w:szCs w:val="24"/>
          <w:rPrChange w:id="3457" w:author="全石連　高橋 浩二" w:date="2024-05-23T15:35:00Z">
            <w:rPr>
              <w:del w:id="3458" w:author="全石連　高橋 浩二" w:date="2024-05-23T15:33:00Z"/>
              <w:rFonts w:ascii="ＭＳ ゴシック" w:eastAsia="ＭＳ ゴシック" w:hAnsi="ＭＳ ゴシック"/>
              <w:spacing w:val="0"/>
            </w:rPr>
          </w:rPrChange>
        </w:rPr>
      </w:pPr>
      <w:del w:id="3459" w:author="全石連　高橋 浩二" w:date="2024-05-23T15:33:00Z">
        <w:r w:rsidRPr="00A814BD" w:rsidDel="00A814BD">
          <w:rPr>
            <w:rFonts w:ascii="ＭＳ ゴシック" w:eastAsia="ＭＳ ゴシック" w:hAnsi="ＭＳ ゴシック" w:hint="eastAsia"/>
            <w:sz w:val="24"/>
            <w:szCs w:val="24"/>
            <w:rPrChange w:id="3460" w:author="全石連　高橋 浩二" w:date="2024-05-23T15:35:00Z">
              <w:rPr>
                <w:rFonts w:ascii="ＭＳ ゴシック" w:eastAsia="ＭＳ ゴシック" w:hAnsi="ＭＳ ゴシック" w:hint="eastAsia"/>
              </w:rPr>
            </w:rPrChange>
          </w:rPr>
          <w:delText>１．補助金の交付の対象となる事業の内容は、</w:delText>
        </w:r>
        <w:r w:rsidR="001D106E" w:rsidRPr="00A814BD" w:rsidDel="00A814BD">
          <w:rPr>
            <w:rFonts w:ascii="ＭＳ ゴシック" w:eastAsia="ＭＳ ゴシック" w:hAnsi="ＭＳ ゴシック" w:hint="eastAsia"/>
            <w:sz w:val="24"/>
            <w:szCs w:val="24"/>
            <w:rPrChange w:id="3461" w:author="全石連　高橋 浩二" w:date="2024-05-23T15:35:00Z">
              <w:rPr>
                <w:rFonts w:ascii="ＭＳ ゴシック" w:eastAsia="ＭＳ ゴシック" w:hAnsi="ＭＳ ゴシック" w:hint="eastAsia"/>
              </w:rPr>
            </w:rPrChange>
          </w:rPr>
          <w:delText>令和</w:delText>
        </w:r>
        <w:r w:rsidR="00B630CE" w:rsidRPr="00A814BD" w:rsidDel="00A814BD">
          <w:rPr>
            <w:rFonts w:ascii="ＭＳ ゴシック" w:eastAsia="ＭＳ ゴシック" w:hAnsi="ＭＳ ゴシック" w:hint="eastAsia"/>
            <w:sz w:val="24"/>
            <w:szCs w:val="24"/>
            <w:rPrChange w:id="3462" w:author="全石連　高橋 浩二" w:date="2024-05-23T15:35:00Z">
              <w:rPr>
                <w:rFonts w:ascii="ＭＳ ゴシック" w:eastAsia="ＭＳ ゴシック" w:hAnsi="ＭＳ ゴシック" w:hint="eastAsia"/>
              </w:rPr>
            </w:rPrChange>
          </w:rPr>
          <w:delText xml:space="preserve">　　</w:delText>
        </w:r>
        <w:r w:rsidR="00A76EC6" w:rsidRPr="00A814BD" w:rsidDel="00A814BD">
          <w:rPr>
            <w:rFonts w:ascii="ＭＳ ゴシック" w:eastAsia="ＭＳ ゴシック" w:hAnsi="ＭＳ ゴシック" w:hint="eastAsia"/>
            <w:sz w:val="24"/>
            <w:szCs w:val="24"/>
            <w:rPrChange w:id="3463" w:author="全石連　高橋 浩二" w:date="2024-05-23T15:35:00Z">
              <w:rPr>
                <w:rFonts w:ascii="ＭＳ ゴシック" w:eastAsia="ＭＳ ゴシック" w:hAnsi="ＭＳ ゴシック" w:hint="eastAsia"/>
              </w:rPr>
            </w:rPrChange>
          </w:rPr>
          <w:delText>年</w:delText>
        </w:r>
        <w:r w:rsidR="00B630CE" w:rsidRPr="00A814BD" w:rsidDel="00A814BD">
          <w:rPr>
            <w:rFonts w:ascii="ＭＳ ゴシック" w:eastAsia="ＭＳ ゴシック" w:hAnsi="ＭＳ ゴシック" w:hint="eastAsia"/>
            <w:sz w:val="24"/>
            <w:szCs w:val="24"/>
            <w:rPrChange w:id="3464" w:author="全石連　高橋 浩二" w:date="2024-05-23T15:35:00Z">
              <w:rPr>
                <w:rFonts w:ascii="ＭＳ ゴシック" w:eastAsia="ＭＳ ゴシック" w:hAnsi="ＭＳ ゴシック" w:hint="eastAsia"/>
              </w:rPr>
            </w:rPrChange>
          </w:rPr>
          <w:delText xml:space="preserve">　　</w:delText>
        </w:r>
        <w:r w:rsidR="00A07FA9" w:rsidRPr="00A814BD" w:rsidDel="00A814BD">
          <w:rPr>
            <w:rFonts w:ascii="ＭＳ ゴシック" w:eastAsia="ＭＳ ゴシック" w:hAnsi="ＭＳ ゴシック" w:hint="eastAsia"/>
            <w:sz w:val="24"/>
            <w:szCs w:val="24"/>
            <w:rPrChange w:id="3465" w:author="全石連　高橋 浩二" w:date="2024-05-23T15:35:00Z">
              <w:rPr>
                <w:rFonts w:ascii="ＭＳ ゴシック" w:eastAsia="ＭＳ ゴシック" w:hAnsi="ＭＳ ゴシック" w:hint="eastAsia"/>
              </w:rPr>
            </w:rPrChange>
          </w:rPr>
          <w:delText>月</w:delText>
        </w:r>
        <w:r w:rsidR="00B630CE" w:rsidRPr="00A814BD" w:rsidDel="00A814BD">
          <w:rPr>
            <w:rFonts w:ascii="ＭＳ ゴシック" w:eastAsia="ＭＳ ゴシック" w:hAnsi="ＭＳ ゴシック" w:hint="eastAsia"/>
            <w:sz w:val="24"/>
            <w:szCs w:val="24"/>
            <w:rPrChange w:id="3466" w:author="全石連　高橋 浩二" w:date="2024-05-23T15:35:00Z">
              <w:rPr>
                <w:rFonts w:ascii="ＭＳ ゴシック" w:eastAsia="ＭＳ ゴシック" w:hAnsi="ＭＳ ゴシック" w:hint="eastAsia"/>
              </w:rPr>
            </w:rPrChange>
          </w:rPr>
          <w:delText xml:space="preserve">　　</w:delText>
        </w:r>
        <w:r w:rsidR="00A07FA9" w:rsidRPr="00A814BD" w:rsidDel="00A814BD">
          <w:rPr>
            <w:rFonts w:ascii="ＭＳ ゴシック" w:eastAsia="ＭＳ ゴシック" w:hAnsi="ＭＳ ゴシック" w:hint="eastAsia"/>
            <w:sz w:val="24"/>
            <w:szCs w:val="24"/>
            <w:rPrChange w:id="3467" w:author="全石連　高橋 浩二" w:date="2024-05-23T15:35:00Z">
              <w:rPr>
                <w:rFonts w:ascii="ＭＳ ゴシック" w:eastAsia="ＭＳ ゴシック" w:hAnsi="ＭＳ ゴシック" w:hint="eastAsia"/>
              </w:rPr>
            </w:rPrChange>
          </w:rPr>
          <w:delText>日付け第　号で申請のありました</w:delText>
        </w:r>
        <w:r w:rsidR="001D106E" w:rsidRPr="00A814BD" w:rsidDel="00A814BD">
          <w:rPr>
            <w:rFonts w:ascii="ＭＳ ゴシック" w:eastAsia="ＭＳ ゴシック" w:hAnsi="ＭＳ ゴシック" w:hint="eastAsia"/>
            <w:sz w:val="24"/>
            <w:szCs w:val="24"/>
            <w:rPrChange w:id="3468" w:author="全石連　高橋 浩二" w:date="2024-05-23T15:35:00Z">
              <w:rPr>
                <w:rFonts w:ascii="ＭＳ ゴシック" w:eastAsia="ＭＳ ゴシック" w:hAnsi="ＭＳ ゴシック" w:hint="eastAsia"/>
              </w:rPr>
            </w:rPrChange>
          </w:rPr>
          <w:delText>令和</w:delText>
        </w:r>
        <w:r w:rsidR="00A07FA9" w:rsidRPr="00A814BD" w:rsidDel="00A814BD">
          <w:rPr>
            <w:rFonts w:ascii="ＭＳ ゴシック" w:eastAsia="ＭＳ ゴシック" w:hAnsi="ＭＳ ゴシック" w:hint="eastAsia"/>
            <w:sz w:val="24"/>
            <w:szCs w:val="24"/>
            <w:rPrChange w:id="3469"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z w:val="24"/>
            <w:szCs w:val="24"/>
            <w:rPrChange w:id="3470" w:author="全石連　高橋 浩二" w:date="2024-05-23T15:35:00Z">
              <w:rPr>
                <w:rFonts w:ascii="ＭＳ ゴシック" w:eastAsia="ＭＳ ゴシック" w:hAnsi="ＭＳ ゴシック" w:hint="eastAsia"/>
              </w:rPr>
            </w:rPrChange>
          </w:rPr>
          <w:delText>年度</w:delText>
        </w:r>
        <w:r w:rsidR="002C689A" w:rsidRPr="00A814BD" w:rsidDel="00A814BD">
          <w:rPr>
            <w:rFonts w:ascii="ＭＳ ゴシック" w:eastAsia="ＭＳ ゴシック" w:hAnsi="ＭＳ ゴシック" w:hint="eastAsia"/>
            <w:sz w:val="24"/>
            <w:szCs w:val="24"/>
            <w:rPrChange w:id="3471"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4064B5" w:rsidRPr="00A814BD" w:rsidDel="00A814BD">
          <w:rPr>
            <w:rFonts w:ascii="ＭＳ ゴシック" w:eastAsia="ＭＳ ゴシック" w:hAnsi="ＭＳ ゴシック" w:hint="eastAsia"/>
            <w:sz w:val="24"/>
            <w:szCs w:val="24"/>
            <w:rPrChange w:id="3472" w:author="全石連　高橋 浩二" w:date="2024-05-23T15:35:00Z">
              <w:rPr>
                <w:rFonts w:ascii="ＭＳ ゴシック" w:eastAsia="ＭＳ ゴシック" w:hAnsi="ＭＳ ゴシック" w:hint="eastAsia"/>
              </w:rPr>
            </w:rPrChange>
          </w:rPr>
          <w:delText>補助金</w:delText>
        </w:r>
        <w:r w:rsidRPr="00A814BD" w:rsidDel="00A814BD">
          <w:rPr>
            <w:rFonts w:ascii="ＭＳ ゴシック" w:eastAsia="ＭＳ ゴシック" w:hAnsi="ＭＳ ゴシック" w:hint="eastAsia"/>
            <w:sz w:val="24"/>
            <w:szCs w:val="24"/>
            <w:rPrChange w:id="3473" w:author="全石連　高橋 浩二" w:date="2024-05-23T15:35:00Z">
              <w:rPr>
                <w:rFonts w:ascii="ＭＳ ゴシック" w:eastAsia="ＭＳ ゴシック" w:hAnsi="ＭＳ ゴシック" w:hint="eastAsia"/>
              </w:rPr>
            </w:rPrChange>
          </w:rPr>
          <w:delText>計画変更等承認申請書記載のとおりとします。</w:delText>
        </w:r>
      </w:del>
    </w:p>
    <w:p w14:paraId="77865232" w14:textId="7B4FB892" w:rsidR="004C0F78" w:rsidRPr="00A814BD" w:rsidDel="00A814BD" w:rsidRDefault="004C0F78" w:rsidP="004C0F78">
      <w:pPr>
        <w:pStyle w:val="ad"/>
        <w:ind w:left="210" w:hanging="210"/>
        <w:rPr>
          <w:del w:id="3474" w:author="全石連　高橋 浩二" w:date="2024-05-23T15:33:00Z"/>
          <w:rFonts w:ascii="ＭＳ ゴシック" w:eastAsia="ＭＳ ゴシック" w:hAnsi="ＭＳ ゴシック"/>
          <w:spacing w:val="0"/>
          <w:sz w:val="24"/>
          <w:szCs w:val="24"/>
          <w:rPrChange w:id="3475" w:author="全石連　高橋 浩二" w:date="2024-05-23T15:35:00Z">
            <w:rPr>
              <w:del w:id="3476" w:author="全石連　高橋 浩二" w:date="2024-05-23T15:33:00Z"/>
              <w:rFonts w:ascii="ＭＳ ゴシック" w:eastAsia="ＭＳ ゴシック" w:hAnsi="ＭＳ ゴシック"/>
              <w:spacing w:val="0"/>
            </w:rPr>
          </w:rPrChange>
        </w:rPr>
      </w:pPr>
    </w:p>
    <w:p w14:paraId="770C4597" w14:textId="18F06D57" w:rsidR="008D3C5F" w:rsidRPr="00A814BD" w:rsidDel="00A814BD" w:rsidRDefault="008D3C5F" w:rsidP="008D3C5F">
      <w:pPr>
        <w:pStyle w:val="ad"/>
        <w:ind w:left="210" w:hanging="210"/>
        <w:rPr>
          <w:del w:id="3477" w:author="全石連　高橋 浩二" w:date="2024-05-23T15:33:00Z"/>
          <w:rFonts w:ascii="ＭＳ ゴシック" w:eastAsia="ＭＳ ゴシック" w:hAnsi="ＭＳ ゴシック"/>
          <w:sz w:val="24"/>
          <w:szCs w:val="24"/>
          <w:rPrChange w:id="3478" w:author="全石連　高橋 浩二" w:date="2024-05-23T15:35:00Z">
            <w:rPr>
              <w:del w:id="3479" w:author="全石連　高橋 浩二" w:date="2024-05-23T15:33:00Z"/>
              <w:rFonts w:ascii="ＭＳ ゴシック" w:eastAsia="ＭＳ ゴシック" w:hAnsi="ＭＳ ゴシック"/>
            </w:rPr>
          </w:rPrChange>
        </w:rPr>
      </w:pPr>
      <w:del w:id="3480" w:author="全石連　高橋 浩二" w:date="2024-05-23T15:33:00Z">
        <w:r w:rsidRPr="00A814BD" w:rsidDel="00A814BD">
          <w:rPr>
            <w:rFonts w:ascii="ＭＳ ゴシック" w:eastAsia="ＭＳ ゴシック" w:hAnsi="ＭＳ ゴシック" w:hint="eastAsia"/>
            <w:sz w:val="24"/>
            <w:szCs w:val="24"/>
            <w:rPrChange w:id="3481" w:author="全石連　高橋 浩二" w:date="2024-05-23T15:35:00Z">
              <w:rPr>
                <w:rFonts w:ascii="ＭＳ ゴシック" w:eastAsia="ＭＳ ゴシック" w:hAnsi="ＭＳ ゴシック" w:hint="eastAsia"/>
              </w:rPr>
            </w:rPrChange>
          </w:rPr>
          <w:delText>２．補助対象経費及び補助金の額は、次のとおりとします。</w:delText>
        </w:r>
      </w:del>
    </w:p>
    <w:p w14:paraId="2CD6B4C2" w14:textId="28672BE3" w:rsidR="008D3C5F" w:rsidRPr="00A814BD" w:rsidDel="00A814BD" w:rsidRDefault="00991EE6" w:rsidP="008D3C5F">
      <w:pPr>
        <w:pStyle w:val="ad"/>
        <w:ind w:left="210" w:hanging="210"/>
        <w:rPr>
          <w:del w:id="3482" w:author="全石連　高橋 浩二" w:date="2024-05-23T15:33:00Z"/>
          <w:rFonts w:ascii="ＭＳ ゴシック" w:eastAsia="ＭＳ ゴシック" w:hAnsi="ＭＳ ゴシック"/>
          <w:sz w:val="24"/>
          <w:szCs w:val="24"/>
          <w:rPrChange w:id="3483" w:author="全石連　高橋 浩二" w:date="2024-05-23T15:35:00Z">
            <w:rPr>
              <w:del w:id="3484" w:author="全石連　高橋 浩二" w:date="2024-05-23T15:33:00Z"/>
              <w:rFonts w:ascii="ＭＳ ゴシック" w:eastAsia="ＭＳ ゴシック" w:hAnsi="ＭＳ ゴシック"/>
            </w:rPr>
          </w:rPrChange>
        </w:rPr>
      </w:pPr>
      <w:del w:id="3485" w:author="全石連　高橋 浩二" w:date="2024-05-23T15:33:00Z">
        <w:r w:rsidRPr="00A814BD" w:rsidDel="00A814BD">
          <w:rPr>
            <w:rFonts w:ascii="ＭＳ ゴシック" w:eastAsia="ＭＳ ゴシック" w:hAnsi="ＭＳ ゴシック" w:hint="eastAsia"/>
            <w:sz w:val="24"/>
            <w:szCs w:val="24"/>
            <w:rPrChange w:id="3486" w:author="全石連　高橋 浩二" w:date="2024-05-23T15:35:00Z">
              <w:rPr>
                <w:rFonts w:ascii="ＭＳ ゴシック" w:eastAsia="ＭＳ ゴシック" w:hAnsi="ＭＳ ゴシック" w:hint="eastAsia"/>
              </w:rPr>
            </w:rPrChange>
          </w:rPr>
          <w:delText xml:space="preserve">　　</w:delText>
        </w:r>
        <w:r w:rsidR="008D3C5F" w:rsidRPr="00A814BD" w:rsidDel="00A814BD">
          <w:rPr>
            <w:rFonts w:ascii="ＭＳ ゴシック" w:eastAsia="ＭＳ ゴシック" w:hAnsi="ＭＳ ゴシック" w:hint="eastAsia"/>
            <w:spacing w:val="15"/>
            <w:sz w:val="24"/>
            <w:szCs w:val="24"/>
            <w:fitText w:val="1470" w:id="422818563"/>
            <w:rPrChange w:id="3487" w:author="全石連　高橋 浩二" w:date="2024-05-23T15:35:00Z">
              <w:rPr>
                <w:rFonts w:ascii="ＭＳ ゴシック" w:eastAsia="ＭＳ ゴシック" w:hAnsi="ＭＳ ゴシック" w:hint="eastAsia"/>
                <w:spacing w:val="15"/>
                <w:fitText w:val="1470" w:id="422818563"/>
              </w:rPr>
            </w:rPrChange>
          </w:rPr>
          <w:delText>補</w:delText>
        </w:r>
        <w:r w:rsidR="008D3C5F" w:rsidRPr="00A814BD" w:rsidDel="00A814BD">
          <w:rPr>
            <w:rFonts w:ascii="ＭＳ ゴシック" w:eastAsia="ＭＳ ゴシック" w:hAnsi="ＭＳ ゴシック" w:hint="eastAsia"/>
            <w:spacing w:val="0"/>
            <w:sz w:val="24"/>
            <w:szCs w:val="24"/>
            <w:fitText w:val="1470" w:id="422818563"/>
            <w:rPrChange w:id="3488" w:author="全石連　高橋 浩二" w:date="2024-05-23T15:35:00Z">
              <w:rPr>
                <w:rFonts w:ascii="ＭＳ ゴシック" w:eastAsia="ＭＳ ゴシック" w:hAnsi="ＭＳ ゴシック" w:hint="eastAsia"/>
                <w:spacing w:val="15"/>
                <w:fitText w:val="1470" w:id="422818563"/>
              </w:rPr>
            </w:rPrChange>
          </w:rPr>
          <w:delText>助対象経</w:delText>
        </w:r>
        <w:r w:rsidR="008D3C5F" w:rsidRPr="00A814BD" w:rsidDel="00A814BD">
          <w:rPr>
            <w:rFonts w:ascii="ＭＳ ゴシック" w:eastAsia="ＭＳ ゴシック" w:hAnsi="ＭＳ ゴシック" w:hint="eastAsia"/>
            <w:spacing w:val="0"/>
            <w:sz w:val="24"/>
            <w:szCs w:val="24"/>
            <w:fitText w:val="1470" w:id="422818563"/>
            <w:rPrChange w:id="3489" w:author="全石連　高橋 浩二" w:date="2024-05-23T15:35:00Z">
              <w:rPr>
                <w:rFonts w:ascii="ＭＳ ゴシック" w:eastAsia="ＭＳ ゴシック" w:hAnsi="ＭＳ ゴシック" w:hint="eastAsia"/>
                <w:spacing w:val="30"/>
                <w:fitText w:val="1470" w:id="422818563"/>
              </w:rPr>
            </w:rPrChange>
          </w:rPr>
          <w:delText>費</w:delText>
        </w:r>
        <w:r w:rsidR="008D3C5F" w:rsidRPr="00A814BD" w:rsidDel="00A814BD">
          <w:rPr>
            <w:rFonts w:ascii="ＭＳ ゴシック" w:eastAsia="ＭＳ ゴシック" w:hAnsi="ＭＳ ゴシック" w:hint="eastAsia"/>
            <w:sz w:val="24"/>
            <w:szCs w:val="24"/>
            <w:rPrChange w:id="3490" w:author="全石連　高橋 浩二" w:date="2024-05-23T15:35:00Z">
              <w:rPr>
                <w:rFonts w:ascii="ＭＳ ゴシック" w:eastAsia="ＭＳ ゴシック" w:hAnsi="ＭＳ ゴシック" w:hint="eastAsia"/>
              </w:rPr>
            </w:rPrChange>
          </w:rPr>
          <w:delText xml:space="preserve">　　　　　金                 円</w:delText>
        </w:r>
      </w:del>
    </w:p>
    <w:p w14:paraId="43E1368A" w14:textId="74E756E1" w:rsidR="008D3C5F" w:rsidRPr="00A814BD" w:rsidDel="00A814BD" w:rsidRDefault="008D3C5F" w:rsidP="008D3C5F">
      <w:pPr>
        <w:pStyle w:val="ad"/>
        <w:ind w:left="210" w:hanging="210"/>
        <w:rPr>
          <w:del w:id="3491" w:author="全石連　高橋 浩二" w:date="2024-05-23T15:33:00Z"/>
          <w:rFonts w:ascii="ＭＳ ゴシック" w:eastAsia="ＭＳ ゴシック" w:hAnsi="ＭＳ ゴシック"/>
          <w:sz w:val="24"/>
          <w:szCs w:val="24"/>
          <w:rPrChange w:id="3492" w:author="全石連　高橋 浩二" w:date="2024-05-23T15:35:00Z">
            <w:rPr>
              <w:del w:id="3493" w:author="全石連　高橋 浩二" w:date="2024-05-23T15:33:00Z"/>
              <w:rFonts w:ascii="ＭＳ ゴシック" w:eastAsia="ＭＳ ゴシック" w:hAnsi="ＭＳ ゴシック"/>
            </w:rPr>
          </w:rPrChange>
        </w:rPr>
      </w:pPr>
      <w:del w:id="3494" w:author="全石連　高橋 浩二" w:date="2024-05-23T15:33:00Z">
        <w:r w:rsidRPr="00A814BD" w:rsidDel="00A814BD">
          <w:rPr>
            <w:rFonts w:ascii="ＭＳ ゴシック" w:eastAsia="ＭＳ ゴシック" w:hAnsi="ＭＳ ゴシック" w:hint="eastAsia"/>
            <w:sz w:val="24"/>
            <w:szCs w:val="24"/>
            <w:rPrChange w:id="3495"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pacing w:val="45"/>
            <w:sz w:val="24"/>
            <w:szCs w:val="24"/>
            <w:fitText w:val="1470" w:id="422818564"/>
            <w:rPrChange w:id="3496" w:author="全石連　高橋 浩二" w:date="2024-05-23T15:35:00Z">
              <w:rPr>
                <w:rFonts w:ascii="ＭＳ ゴシック" w:eastAsia="ＭＳ ゴシック" w:hAnsi="ＭＳ ゴシック" w:hint="eastAsia"/>
                <w:spacing w:val="45"/>
                <w:fitText w:val="1470" w:id="422818564"/>
              </w:rPr>
            </w:rPrChange>
          </w:rPr>
          <w:delText>補</w:delText>
        </w:r>
        <w:r w:rsidRPr="00A814BD" w:rsidDel="00A814BD">
          <w:rPr>
            <w:rFonts w:ascii="ＭＳ ゴシック" w:eastAsia="ＭＳ ゴシック" w:hAnsi="ＭＳ ゴシック" w:hint="eastAsia"/>
            <w:spacing w:val="0"/>
            <w:sz w:val="24"/>
            <w:szCs w:val="24"/>
            <w:fitText w:val="1470" w:id="422818564"/>
            <w:rPrChange w:id="3497" w:author="全石連　高橋 浩二" w:date="2024-05-23T15:35:00Z">
              <w:rPr>
                <w:rFonts w:ascii="ＭＳ ゴシック" w:eastAsia="ＭＳ ゴシック" w:hAnsi="ＭＳ ゴシック" w:hint="eastAsia"/>
                <w:spacing w:val="45"/>
                <w:fitText w:val="1470" w:id="422818564"/>
              </w:rPr>
            </w:rPrChange>
          </w:rPr>
          <w:delText>助金の</w:delText>
        </w:r>
        <w:r w:rsidRPr="00A814BD" w:rsidDel="00A814BD">
          <w:rPr>
            <w:rFonts w:ascii="ＭＳ ゴシック" w:eastAsia="ＭＳ ゴシック" w:hAnsi="ＭＳ ゴシック" w:hint="eastAsia"/>
            <w:spacing w:val="0"/>
            <w:sz w:val="24"/>
            <w:szCs w:val="24"/>
            <w:fitText w:val="1470" w:id="422818564"/>
            <w:rPrChange w:id="3498" w:author="全石連　高橋 浩二" w:date="2024-05-23T15:35:00Z">
              <w:rPr>
                <w:rFonts w:ascii="ＭＳ ゴシック" w:eastAsia="ＭＳ ゴシック" w:hAnsi="ＭＳ ゴシック" w:hint="eastAsia"/>
                <w:spacing w:val="30"/>
                <w:fitText w:val="1470" w:id="422818564"/>
              </w:rPr>
            </w:rPrChange>
          </w:rPr>
          <w:delText>額</w:delText>
        </w:r>
        <w:r w:rsidRPr="00A814BD" w:rsidDel="00A814BD">
          <w:rPr>
            <w:rFonts w:ascii="ＭＳ ゴシック" w:eastAsia="ＭＳ ゴシック" w:hAnsi="ＭＳ ゴシック" w:hint="eastAsia"/>
            <w:sz w:val="24"/>
            <w:szCs w:val="24"/>
            <w:rPrChange w:id="3499" w:author="全石連　高橋 浩二" w:date="2024-05-23T15:35:00Z">
              <w:rPr>
                <w:rFonts w:ascii="ＭＳ ゴシック" w:eastAsia="ＭＳ ゴシック" w:hAnsi="ＭＳ ゴシック" w:hint="eastAsia"/>
              </w:rPr>
            </w:rPrChange>
          </w:rPr>
          <w:delText xml:space="preserve">　　　　　金                 円</w:delText>
        </w:r>
      </w:del>
    </w:p>
    <w:p w14:paraId="31F63196" w14:textId="275D1CEB" w:rsidR="008D3C5F" w:rsidRPr="00A814BD" w:rsidDel="00A814BD" w:rsidRDefault="008D3C5F" w:rsidP="00991EE6">
      <w:pPr>
        <w:pStyle w:val="ad"/>
        <w:ind w:left="210" w:firstLineChars="100" w:firstLine="244"/>
        <w:rPr>
          <w:del w:id="3500" w:author="全石連　高橋 浩二" w:date="2024-05-23T15:33:00Z"/>
          <w:rFonts w:ascii="ＭＳ ゴシック" w:eastAsia="ＭＳ ゴシック" w:hAnsi="ＭＳ ゴシック"/>
          <w:sz w:val="24"/>
          <w:szCs w:val="24"/>
          <w:rPrChange w:id="3501" w:author="全石連　高橋 浩二" w:date="2024-05-23T15:35:00Z">
            <w:rPr>
              <w:del w:id="3502" w:author="全石連　高橋 浩二" w:date="2024-05-23T15:33:00Z"/>
              <w:rFonts w:ascii="ＭＳ ゴシック" w:eastAsia="ＭＳ ゴシック" w:hAnsi="ＭＳ ゴシック"/>
            </w:rPr>
          </w:rPrChange>
        </w:rPr>
      </w:pPr>
      <w:del w:id="3503" w:author="全石連　高橋 浩二" w:date="2024-05-23T15:33:00Z">
        <w:r w:rsidRPr="00A814BD" w:rsidDel="00A814BD">
          <w:rPr>
            <w:rFonts w:ascii="ＭＳ ゴシック" w:eastAsia="ＭＳ ゴシック" w:hAnsi="ＭＳ ゴシック" w:hint="eastAsia"/>
            <w:sz w:val="24"/>
            <w:szCs w:val="24"/>
            <w:rPrChange w:id="3504" w:author="全石連　高橋 浩二" w:date="2024-05-23T15:35:00Z">
              <w:rPr>
                <w:rFonts w:ascii="ＭＳ ゴシック" w:eastAsia="ＭＳ ゴシック" w:hAnsi="ＭＳ ゴシック" w:hint="eastAsia"/>
              </w:rPr>
            </w:rPrChange>
          </w:rPr>
          <w:delText>ただし、事業の内容が変更された場合における補助対象経費及び補助金の額については、別に通知するところによるものとします。</w:delText>
        </w:r>
      </w:del>
    </w:p>
    <w:p w14:paraId="4CD91F15" w14:textId="3A2B3472" w:rsidR="004C0F78" w:rsidRPr="00A814BD" w:rsidDel="00A814BD" w:rsidRDefault="004C0F78" w:rsidP="004C0F78">
      <w:pPr>
        <w:pStyle w:val="ad"/>
        <w:ind w:left="210" w:hanging="210"/>
        <w:rPr>
          <w:del w:id="3505" w:author="全石連　高橋 浩二" w:date="2024-05-23T15:33:00Z"/>
          <w:rFonts w:ascii="ＭＳ ゴシック" w:eastAsia="ＭＳ ゴシック" w:hAnsi="ＭＳ ゴシック"/>
          <w:spacing w:val="0"/>
          <w:sz w:val="24"/>
          <w:szCs w:val="24"/>
          <w:rPrChange w:id="3506" w:author="全石連　高橋 浩二" w:date="2024-05-23T15:35:00Z">
            <w:rPr>
              <w:del w:id="3507" w:author="全石連　高橋 浩二" w:date="2024-05-23T15:33:00Z"/>
              <w:rFonts w:ascii="ＭＳ ゴシック" w:eastAsia="ＭＳ ゴシック" w:hAnsi="ＭＳ ゴシック"/>
              <w:spacing w:val="0"/>
            </w:rPr>
          </w:rPrChange>
        </w:rPr>
      </w:pPr>
    </w:p>
    <w:p w14:paraId="408A4F6E" w14:textId="3A78F5EF" w:rsidR="004C0F78" w:rsidRPr="00A814BD" w:rsidDel="00A814BD" w:rsidRDefault="008D3C5F" w:rsidP="004C0F78">
      <w:pPr>
        <w:pStyle w:val="ad"/>
        <w:ind w:left="210" w:hanging="210"/>
        <w:rPr>
          <w:del w:id="3508" w:author="全石連　高橋 浩二" w:date="2024-05-23T15:33:00Z"/>
          <w:rFonts w:ascii="ＭＳ ゴシック" w:eastAsia="ＭＳ ゴシック" w:hAnsi="ＭＳ ゴシック"/>
          <w:spacing w:val="0"/>
          <w:sz w:val="24"/>
          <w:szCs w:val="24"/>
          <w:rPrChange w:id="3509" w:author="全石連　高橋 浩二" w:date="2024-05-23T15:35:00Z">
            <w:rPr>
              <w:del w:id="3510" w:author="全石連　高橋 浩二" w:date="2024-05-23T15:33:00Z"/>
              <w:rFonts w:ascii="ＭＳ ゴシック" w:eastAsia="ＭＳ ゴシック" w:hAnsi="ＭＳ ゴシック"/>
              <w:spacing w:val="0"/>
            </w:rPr>
          </w:rPrChange>
        </w:rPr>
      </w:pPr>
      <w:del w:id="3511" w:author="全石連　高橋 浩二" w:date="2024-05-23T15:33:00Z">
        <w:r w:rsidRPr="00A814BD" w:rsidDel="00A814BD">
          <w:rPr>
            <w:rFonts w:ascii="ＭＳ ゴシック" w:eastAsia="ＭＳ ゴシック" w:hAnsi="ＭＳ ゴシック"/>
            <w:sz w:val="24"/>
            <w:szCs w:val="24"/>
            <w:rPrChange w:id="3512" w:author="全石連　高橋 浩二" w:date="2024-05-23T15:35:00Z">
              <w:rPr>
                <w:rFonts w:ascii="ＭＳ ゴシック" w:eastAsia="ＭＳ ゴシック" w:hAnsi="ＭＳ ゴシック"/>
              </w:rPr>
            </w:rPrChange>
          </w:rPr>
          <w:br w:type="page"/>
        </w:r>
        <w:r w:rsidR="004C0F78" w:rsidRPr="00A814BD" w:rsidDel="00A814BD">
          <w:rPr>
            <w:rFonts w:ascii="ＭＳ ゴシック" w:eastAsia="ＭＳ ゴシック" w:hAnsi="ＭＳ ゴシック" w:hint="eastAsia"/>
            <w:sz w:val="24"/>
            <w:szCs w:val="24"/>
            <w:rPrChange w:id="3513" w:author="全石連　高橋 浩二" w:date="2024-05-23T15:35:00Z">
              <w:rPr>
                <w:rFonts w:ascii="ＭＳ ゴシック" w:eastAsia="ＭＳ ゴシック" w:hAnsi="ＭＳ ゴシック" w:hint="eastAsia"/>
              </w:rPr>
            </w:rPrChange>
          </w:rPr>
          <w:delText>（様式第７号）</w:delText>
        </w:r>
      </w:del>
    </w:p>
    <w:p w14:paraId="22B72C62" w14:textId="6A35D4D5" w:rsidR="00BB3C89" w:rsidRPr="00A814BD" w:rsidDel="00A814BD" w:rsidRDefault="00BB3C89" w:rsidP="00BB3C89">
      <w:pPr>
        <w:pStyle w:val="ad"/>
        <w:ind w:left="212" w:firstLineChars="3500" w:firstLine="8540"/>
        <w:rPr>
          <w:del w:id="3514" w:author="全石連　高橋 浩二" w:date="2024-05-23T15:33:00Z"/>
          <w:rFonts w:ascii="ＭＳ ゴシック" w:eastAsia="ＭＳ ゴシック" w:hAnsi="ＭＳ ゴシック"/>
          <w:spacing w:val="0"/>
          <w:sz w:val="24"/>
          <w:szCs w:val="24"/>
          <w:rPrChange w:id="3515" w:author="全石連　高橋 浩二" w:date="2024-05-23T15:35:00Z">
            <w:rPr>
              <w:del w:id="3516" w:author="全石連　高橋 浩二" w:date="2024-05-23T15:33:00Z"/>
              <w:rFonts w:ascii="ＭＳ ゴシック" w:eastAsia="ＭＳ ゴシック" w:hAnsi="ＭＳ ゴシック"/>
              <w:spacing w:val="0"/>
            </w:rPr>
          </w:rPrChange>
        </w:rPr>
      </w:pPr>
      <w:del w:id="3517" w:author="全石連　高橋 浩二" w:date="2024-05-23T15:33:00Z">
        <w:r w:rsidRPr="00A814BD" w:rsidDel="00A814BD">
          <w:rPr>
            <w:rFonts w:ascii="ＭＳ ゴシック" w:eastAsia="ＭＳ ゴシック" w:hAnsi="ＭＳ ゴシック" w:hint="eastAsia"/>
            <w:sz w:val="24"/>
            <w:szCs w:val="24"/>
            <w:rPrChange w:id="3518" w:author="全石連　高橋 浩二" w:date="2024-05-23T15:35:00Z">
              <w:rPr>
                <w:rFonts w:ascii="ＭＳ ゴシック" w:eastAsia="ＭＳ ゴシック" w:hAnsi="ＭＳ ゴシック" w:hint="eastAsia"/>
              </w:rPr>
            </w:rPrChange>
          </w:rPr>
          <w:delText>番　　　　　号</w:delText>
        </w:r>
      </w:del>
    </w:p>
    <w:p w14:paraId="682E631F" w14:textId="5694B213" w:rsidR="00BB3C89" w:rsidRPr="00A814BD" w:rsidDel="00A814BD" w:rsidRDefault="00BB3C89" w:rsidP="00BB3C89">
      <w:pPr>
        <w:pStyle w:val="ad"/>
        <w:ind w:left="212" w:firstLineChars="3500" w:firstLine="8540"/>
        <w:rPr>
          <w:del w:id="3519" w:author="全石連　高橋 浩二" w:date="2024-05-23T15:33:00Z"/>
          <w:rFonts w:ascii="ＭＳ ゴシック" w:eastAsia="ＭＳ ゴシック" w:hAnsi="ＭＳ ゴシック"/>
          <w:sz w:val="24"/>
          <w:szCs w:val="24"/>
          <w:rPrChange w:id="3520" w:author="全石連　高橋 浩二" w:date="2024-05-23T15:35:00Z">
            <w:rPr>
              <w:del w:id="3521" w:author="全石連　高橋 浩二" w:date="2024-05-23T15:33:00Z"/>
              <w:rFonts w:ascii="ＭＳ ゴシック" w:eastAsia="ＭＳ ゴシック" w:hAnsi="ＭＳ ゴシック"/>
            </w:rPr>
          </w:rPrChange>
        </w:rPr>
      </w:pPr>
      <w:del w:id="3522" w:author="全石連　高橋 浩二" w:date="2024-05-23T15:33:00Z">
        <w:r w:rsidRPr="00A814BD" w:rsidDel="00A814BD">
          <w:rPr>
            <w:rFonts w:ascii="ＭＳ ゴシック" w:eastAsia="ＭＳ ゴシック" w:hAnsi="ＭＳ ゴシック" w:hint="eastAsia"/>
            <w:sz w:val="24"/>
            <w:szCs w:val="24"/>
            <w:rPrChange w:id="3523" w:author="全石連　高橋 浩二" w:date="2024-05-23T15:35:00Z">
              <w:rPr>
                <w:rFonts w:ascii="ＭＳ ゴシック" w:eastAsia="ＭＳ ゴシック" w:hAnsi="ＭＳ ゴシック" w:hint="eastAsia"/>
              </w:rPr>
            </w:rPrChange>
          </w:rPr>
          <w:delText>年　　月　　日</w:delText>
        </w:r>
      </w:del>
    </w:p>
    <w:p w14:paraId="569D8CF4" w14:textId="10959145" w:rsidR="00BB3C89" w:rsidRPr="00A814BD" w:rsidDel="00A21D9C" w:rsidRDefault="00BB3C89" w:rsidP="00A21D9C">
      <w:pPr>
        <w:pStyle w:val="ad"/>
        <w:ind w:firstLineChars="100" w:firstLine="242"/>
        <w:rPr>
          <w:del w:id="3524" w:author="全石連　高橋 浩二" w:date="2024-03-25T15:32:00Z"/>
          <w:rFonts w:ascii="ＭＳ ゴシック" w:eastAsia="ＭＳ ゴシック" w:hAnsi="ＭＳ ゴシック"/>
          <w:spacing w:val="1"/>
          <w:sz w:val="24"/>
          <w:szCs w:val="24"/>
          <w:rPrChange w:id="3525" w:author="全石連　高橋 浩二" w:date="2024-05-23T15:35:00Z">
            <w:rPr>
              <w:del w:id="3526" w:author="全石連　高橋 浩二" w:date="2024-03-25T15:32:00Z"/>
              <w:rFonts w:ascii="ＭＳ ゴシック" w:eastAsia="ＭＳ ゴシック" w:hAnsi="ＭＳ ゴシック"/>
              <w:spacing w:val="1"/>
            </w:rPr>
          </w:rPrChange>
        </w:rPr>
      </w:pPr>
      <w:del w:id="3527" w:author="全石連　高橋 浩二" w:date="2024-03-25T15:32:00Z">
        <w:r w:rsidRPr="00A814BD" w:rsidDel="00A21D9C">
          <w:rPr>
            <w:rFonts w:ascii="ＭＳ ゴシック" w:eastAsia="ＭＳ ゴシック" w:hAnsi="ＭＳ ゴシック" w:hint="eastAsia"/>
            <w:spacing w:val="1"/>
            <w:sz w:val="24"/>
            <w:szCs w:val="24"/>
            <w:rPrChange w:id="3528" w:author="全石連　高橋 浩二" w:date="2024-05-23T15:35:00Z">
              <w:rPr>
                <w:rFonts w:ascii="ＭＳ ゴシック" w:eastAsia="ＭＳ ゴシック" w:hAnsi="ＭＳ ゴシック" w:hint="eastAsia"/>
                <w:spacing w:val="1"/>
              </w:rPr>
            </w:rPrChange>
          </w:rPr>
          <w:delText>株式会社日本能率協会総合研究所</w:delText>
        </w:r>
      </w:del>
    </w:p>
    <w:p w14:paraId="75354DAB" w14:textId="54F2B631" w:rsidR="00BB3C89" w:rsidRPr="00A814BD" w:rsidDel="00A814BD" w:rsidRDefault="00BB3C89">
      <w:pPr>
        <w:pStyle w:val="ad"/>
        <w:ind w:firstLineChars="100" w:firstLine="244"/>
        <w:rPr>
          <w:del w:id="3529" w:author="全石連　高橋 浩二" w:date="2024-05-23T15:33:00Z"/>
          <w:rFonts w:ascii="ＭＳ ゴシック" w:eastAsia="ＭＳ ゴシック" w:hAnsi="ＭＳ ゴシック"/>
          <w:sz w:val="24"/>
          <w:szCs w:val="24"/>
          <w:rPrChange w:id="3530" w:author="全石連　高橋 浩二" w:date="2024-05-23T15:35:00Z">
            <w:rPr>
              <w:del w:id="3531" w:author="全石連　高橋 浩二" w:date="2024-05-23T15:33:00Z"/>
              <w:rFonts w:ascii="ＭＳ ゴシック" w:eastAsia="ＭＳ ゴシック" w:hAnsi="ＭＳ ゴシック"/>
            </w:rPr>
          </w:rPrChange>
        </w:rPr>
      </w:pPr>
      <w:del w:id="3532" w:author="全石連　高橋 浩二" w:date="2024-03-25T15:32:00Z">
        <w:r w:rsidRPr="00A814BD" w:rsidDel="00A21D9C">
          <w:rPr>
            <w:rFonts w:ascii="ＭＳ ゴシック" w:eastAsia="ＭＳ ゴシック" w:hAnsi="ＭＳ ゴシック" w:hint="eastAsia"/>
            <w:sz w:val="24"/>
            <w:szCs w:val="24"/>
            <w:rPrChange w:id="3533" w:author="全石連　高橋 浩二" w:date="2024-05-23T15:35:00Z">
              <w:rPr>
                <w:rFonts w:ascii="ＭＳ ゴシック" w:eastAsia="ＭＳ ゴシック" w:hAnsi="ＭＳ ゴシック" w:hint="eastAsia"/>
              </w:rPr>
            </w:rPrChange>
          </w:rPr>
          <w:delText>代表取締役　讓原　正昭　殿</w:delText>
        </w:r>
      </w:del>
    </w:p>
    <w:p w14:paraId="18F1A1F1" w14:textId="7E44637E" w:rsidR="00BB3C89" w:rsidRPr="00A814BD" w:rsidDel="00A814BD" w:rsidRDefault="00BB3C89" w:rsidP="00BB3C89">
      <w:pPr>
        <w:pStyle w:val="ad"/>
        <w:ind w:left="212"/>
        <w:rPr>
          <w:del w:id="3534" w:author="全石連　高橋 浩二" w:date="2024-05-23T15:33:00Z"/>
          <w:rFonts w:ascii="ＭＳ ゴシック" w:eastAsia="ＭＳ ゴシック" w:hAnsi="ＭＳ ゴシック"/>
          <w:spacing w:val="0"/>
          <w:sz w:val="24"/>
          <w:szCs w:val="24"/>
          <w:rPrChange w:id="3535" w:author="全石連　高橋 浩二" w:date="2024-05-23T15:35:00Z">
            <w:rPr>
              <w:del w:id="3536" w:author="全石連　高橋 浩二" w:date="2024-05-23T15:33:00Z"/>
              <w:rFonts w:ascii="ＭＳ ゴシック" w:eastAsia="ＭＳ ゴシック" w:hAnsi="ＭＳ ゴシック"/>
              <w:spacing w:val="0"/>
            </w:rPr>
          </w:rPrChange>
        </w:rPr>
      </w:pPr>
    </w:p>
    <w:p w14:paraId="08DE681B" w14:textId="2369AA44" w:rsidR="00BB3C89" w:rsidRPr="00A814BD" w:rsidDel="00A814BD" w:rsidRDefault="00BB3C89" w:rsidP="00BB3C89">
      <w:pPr>
        <w:pStyle w:val="ad"/>
        <w:ind w:left="212" w:firstLineChars="2100" w:firstLine="5124"/>
        <w:rPr>
          <w:del w:id="3537" w:author="全石連　高橋 浩二" w:date="2024-05-23T15:33:00Z"/>
          <w:rFonts w:ascii="ＭＳ ゴシック" w:eastAsia="ＭＳ ゴシック" w:hAnsi="ＭＳ ゴシック"/>
          <w:spacing w:val="0"/>
          <w:sz w:val="24"/>
          <w:szCs w:val="24"/>
          <w:rPrChange w:id="3538" w:author="全石連　高橋 浩二" w:date="2024-05-23T15:35:00Z">
            <w:rPr>
              <w:del w:id="3539" w:author="全石連　高橋 浩二" w:date="2024-05-23T15:33:00Z"/>
              <w:rFonts w:ascii="ＭＳ ゴシック" w:eastAsia="ＭＳ ゴシック" w:hAnsi="ＭＳ ゴシック"/>
              <w:spacing w:val="0"/>
            </w:rPr>
          </w:rPrChange>
        </w:rPr>
      </w:pPr>
      <w:del w:id="3540" w:author="全石連　高橋 浩二" w:date="2024-05-23T15:33:00Z">
        <w:r w:rsidRPr="00A814BD" w:rsidDel="00A814BD">
          <w:rPr>
            <w:rFonts w:ascii="ＭＳ ゴシック" w:eastAsia="ＭＳ ゴシック" w:hAnsi="ＭＳ ゴシック" w:hint="eastAsia"/>
            <w:sz w:val="24"/>
            <w:szCs w:val="24"/>
            <w:rPrChange w:id="3541" w:author="全石連　高橋 浩二" w:date="2024-05-23T15:35:00Z">
              <w:rPr>
                <w:rFonts w:ascii="ＭＳ ゴシック" w:eastAsia="ＭＳ ゴシック" w:hAnsi="ＭＳ ゴシック" w:hint="eastAsia"/>
              </w:rPr>
            </w:rPrChange>
          </w:rPr>
          <w:delText>申請者　　住所</w:delText>
        </w:r>
      </w:del>
    </w:p>
    <w:p w14:paraId="574C8735" w14:textId="3975DB25" w:rsidR="00BB3C89" w:rsidRPr="00A814BD" w:rsidDel="00A814BD" w:rsidRDefault="00BB3C89" w:rsidP="00BB3C89">
      <w:pPr>
        <w:pStyle w:val="ad"/>
        <w:ind w:left="212" w:firstLineChars="2600" w:firstLine="6344"/>
        <w:rPr>
          <w:del w:id="3542" w:author="全石連　高橋 浩二" w:date="2024-05-23T15:33:00Z"/>
          <w:rFonts w:ascii="ＭＳ ゴシック" w:eastAsia="ＭＳ ゴシック" w:hAnsi="ＭＳ ゴシック"/>
          <w:spacing w:val="0"/>
          <w:sz w:val="24"/>
          <w:szCs w:val="24"/>
          <w:rPrChange w:id="3543" w:author="全石連　高橋 浩二" w:date="2024-05-23T15:35:00Z">
            <w:rPr>
              <w:del w:id="3544" w:author="全石連　高橋 浩二" w:date="2024-05-23T15:33:00Z"/>
              <w:rFonts w:ascii="ＭＳ ゴシック" w:eastAsia="ＭＳ ゴシック" w:hAnsi="ＭＳ ゴシック"/>
              <w:spacing w:val="0"/>
            </w:rPr>
          </w:rPrChange>
        </w:rPr>
      </w:pPr>
      <w:del w:id="3545" w:author="全石連　高橋 浩二" w:date="2024-05-23T15:33:00Z">
        <w:r w:rsidRPr="00A814BD" w:rsidDel="00A814BD">
          <w:rPr>
            <w:rFonts w:ascii="ＭＳ ゴシック" w:eastAsia="ＭＳ ゴシック" w:hAnsi="ＭＳ ゴシック" w:hint="eastAsia"/>
            <w:sz w:val="24"/>
            <w:szCs w:val="24"/>
            <w:rPrChange w:id="3546" w:author="全石連　高橋 浩二" w:date="2024-05-23T15:35:00Z">
              <w:rPr>
                <w:rFonts w:ascii="ＭＳ ゴシック" w:eastAsia="ＭＳ ゴシック" w:hAnsi="ＭＳ ゴシック" w:hint="eastAsia"/>
              </w:rPr>
            </w:rPrChange>
          </w:rPr>
          <w:delText>氏名　　法人にあっては名称</w:delText>
        </w:r>
      </w:del>
    </w:p>
    <w:p w14:paraId="2DEBED52" w14:textId="31DC75BE" w:rsidR="00BB3C89" w:rsidRPr="00A814BD" w:rsidDel="00A814BD" w:rsidRDefault="00BB3C89" w:rsidP="00BB3C89">
      <w:pPr>
        <w:pStyle w:val="ad"/>
        <w:ind w:left="212" w:firstLineChars="3000" w:firstLine="7320"/>
        <w:rPr>
          <w:del w:id="3547" w:author="全石連　高橋 浩二" w:date="2024-05-23T15:33:00Z"/>
          <w:rFonts w:ascii="ＭＳ ゴシック" w:eastAsia="ＭＳ ゴシック" w:hAnsi="ＭＳ ゴシック"/>
          <w:spacing w:val="0"/>
          <w:sz w:val="24"/>
          <w:szCs w:val="24"/>
          <w:rPrChange w:id="3548" w:author="全石連　高橋 浩二" w:date="2024-05-23T15:35:00Z">
            <w:rPr>
              <w:del w:id="3549" w:author="全石連　高橋 浩二" w:date="2024-05-23T15:33:00Z"/>
              <w:rFonts w:ascii="ＭＳ ゴシック" w:eastAsia="ＭＳ ゴシック" w:hAnsi="ＭＳ ゴシック"/>
              <w:spacing w:val="0"/>
            </w:rPr>
          </w:rPrChange>
        </w:rPr>
      </w:pPr>
      <w:del w:id="3550" w:author="全石連　高橋 浩二" w:date="2024-05-23T15:33:00Z">
        <w:r w:rsidRPr="00A814BD" w:rsidDel="00A814BD">
          <w:rPr>
            <w:rFonts w:ascii="ＭＳ ゴシック" w:eastAsia="ＭＳ ゴシック" w:hAnsi="ＭＳ ゴシック" w:hint="eastAsia"/>
            <w:sz w:val="24"/>
            <w:szCs w:val="24"/>
            <w:rPrChange w:id="3551" w:author="全石連　高橋 浩二" w:date="2024-05-23T15:35:00Z">
              <w:rPr>
                <w:rFonts w:ascii="ＭＳ ゴシック" w:eastAsia="ＭＳ ゴシック" w:hAnsi="ＭＳ ゴシック" w:hint="eastAsia"/>
              </w:rPr>
            </w:rPrChange>
          </w:rPr>
          <w:delText>及び代表者の氏名</w:delText>
        </w:r>
      </w:del>
    </w:p>
    <w:p w14:paraId="71C93783" w14:textId="719DC4E0" w:rsidR="004C0F78" w:rsidRPr="00A814BD" w:rsidDel="00A814BD" w:rsidRDefault="004C0F78" w:rsidP="004C0F78">
      <w:pPr>
        <w:pStyle w:val="ad"/>
        <w:ind w:left="210" w:hanging="210"/>
        <w:rPr>
          <w:del w:id="3552" w:author="全石連　高橋 浩二" w:date="2024-05-23T15:33:00Z"/>
          <w:rFonts w:ascii="ＭＳ ゴシック" w:eastAsia="ＭＳ ゴシック" w:hAnsi="ＭＳ ゴシック"/>
          <w:spacing w:val="0"/>
          <w:sz w:val="24"/>
          <w:szCs w:val="24"/>
          <w:rPrChange w:id="3553" w:author="全石連　高橋 浩二" w:date="2024-05-23T15:35:00Z">
            <w:rPr>
              <w:del w:id="3554" w:author="全石連　高橋 浩二" w:date="2024-05-23T15:33:00Z"/>
              <w:rFonts w:ascii="ＭＳ ゴシック" w:eastAsia="ＭＳ ゴシック" w:hAnsi="ＭＳ ゴシック"/>
              <w:spacing w:val="0"/>
            </w:rPr>
          </w:rPrChange>
        </w:rPr>
      </w:pPr>
    </w:p>
    <w:p w14:paraId="4F639C1E" w14:textId="4C96B0D2" w:rsidR="00DA4389" w:rsidRPr="00A814BD" w:rsidDel="00A814BD" w:rsidRDefault="00DA4389" w:rsidP="004C0F78">
      <w:pPr>
        <w:pStyle w:val="ad"/>
        <w:ind w:left="210" w:hanging="210"/>
        <w:rPr>
          <w:del w:id="3555" w:author="全石連　高橋 浩二" w:date="2024-05-23T15:33:00Z"/>
          <w:rFonts w:ascii="ＭＳ ゴシック" w:eastAsia="ＭＳ ゴシック" w:hAnsi="ＭＳ ゴシック"/>
          <w:spacing w:val="0"/>
          <w:sz w:val="24"/>
          <w:szCs w:val="24"/>
          <w:rPrChange w:id="3556" w:author="全石連　高橋 浩二" w:date="2024-05-23T15:35:00Z">
            <w:rPr>
              <w:del w:id="3557" w:author="全石連　高橋 浩二" w:date="2024-05-23T15:33:00Z"/>
              <w:rFonts w:ascii="ＭＳ ゴシック" w:eastAsia="ＭＳ ゴシック" w:hAnsi="ＭＳ ゴシック"/>
              <w:spacing w:val="0"/>
            </w:rPr>
          </w:rPrChange>
        </w:rPr>
      </w:pPr>
    </w:p>
    <w:p w14:paraId="37BD1850" w14:textId="657A7327" w:rsidR="00445DF8" w:rsidRPr="00A814BD" w:rsidDel="00A814BD" w:rsidRDefault="00F656A0" w:rsidP="0077221A">
      <w:pPr>
        <w:pStyle w:val="ad"/>
        <w:ind w:leftChars="300" w:left="720" w:rightChars="300" w:right="720"/>
        <w:jc w:val="left"/>
        <w:rPr>
          <w:del w:id="3558" w:author="全石連　高橋 浩二" w:date="2024-05-23T15:33:00Z"/>
          <w:rFonts w:ascii="ＭＳ ゴシック" w:eastAsia="ＭＳ ゴシック" w:hAnsi="ＭＳ ゴシック"/>
          <w:spacing w:val="0"/>
          <w:sz w:val="24"/>
          <w:szCs w:val="24"/>
          <w:rPrChange w:id="3559" w:author="全石連　高橋 浩二" w:date="2024-05-23T15:35:00Z">
            <w:rPr>
              <w:del w:id="3560" w:author="全石連　高橋 浩二" w:date="2024-05-23T15:33:00Z"/>
              <w:rFonts w:ascii="ＭＳ ゴシック" w:eastAsia="ＭＳ ゴシック" w:hAnsi="ＭＳ ゴシック"/>
              <w:spacing w:val="0"/>
            </w:rPr>
          </w:rPrChange>
        </w:rPr>
      </w:pPr>
      <w:del w:id="3561" w:author="全石連　高橋 浩二" w:date="2024-05-23T15:33:00Z">
        <w:r w:rsidRPr="00A814BD" w:rsidDel="00A814BD">
          <w:rPr>
            <w:rFonts w:ascii="ＭＳ ゴシック" w:eastAsia="ＭＳ ゴシック" w:hAnsi="ＭＳ ゴシック" w:hint="eastAsia"/>
            <w:spacing w:val="0"/>
            <w:sz w:val="24"/>
            <w:szCs w:val="24"/>
            <w:rPrChange w:id="3562"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3563" w:author="全石連　高橋 浩二" w:date="2024-05-23T15:35:00Z">
              <w:rPr>
                <w:rFonts w:ascii="ＭＳ ゴシック" w:eastAsia="ＭＳ ゴシック" w:hAnsi="ＭＳ ゴシック" w:hint="eastAsia"/>
                <w:spacing w:val="0"/>
              </w:rPr>
            </w:rPrChange>
          </w:rPr>
          <w:delText xml:space="preserve">　　</w:delText>
        </w:r>
        <w:r w:rsidR="004C0F78" w:rsidRPr="00A814BD" w:rsidDel="00A814BD">
          <w:rPr>
            <w:rFonts w:ascii="ＭＳ ゴシック" w:eastAsia="ＭＳ ゴシック" w:hAnsi="ＭＳ ゴシック" w:hint="eastAsia"/>
            <w:spacing w:val="0"/>
            <w:sz w:val="24"/>
            <w:szCs w:val="24"/>
            <w:rPrChange w:id="3564" w:author="全石連　高橋 浩二" w:date="2024-05-23T15:35:00Z">
              <w:rPr>
                <w:rFonts w:ascii="ＭＳ ゴシック" w:eastAsia="ＭＳ ゴシック" w:hAnsi="ＭＳ ゴシック" w:hint="eastAsia"/>
                <w:spacing w:val="0"/>
              </w:rPr>
            </w:rPrChange>
          </w:rPr>
          <w:delText>年度</w:delText>
        </w:r>
        <w:r w:rsidR="00DD37FF" w:rsidRPr="00A814BD" w:rsidDel="00A814BD">
          <w:rPr>
            <w:rFonts w:ascii="ＭＳ ゴシック" w:eastAsia="ＭＳ ゴシック" w:hAnsi="ＭＳ ゴシック" w:hint="eastAsia"/>
            <w:spacing w:val="0"/>
            <w:sz w:val="24"/>
            <w:szCs w:val="24"/>
            <w:rPrChange w:id="3565" w:author="全石連　高橋 浩二" w:date="2024-05-23T15:35:00Z">
              <w:rPr>
                <w:rFonts w:ascii="ＭＳ ゴシック" w:eastAsia="ＭＳ ゴシック" w:hAnsi="ＭＳ ゴシック" w:hint="eastAsia"/>
                <w:spacing w:val="0"/>
              </w:rPr>
            </w:rPrChange>
          </w:rPr>
          <w:delText xml:space="preserve">　</w:delText>
        </w:r>
        <w:r w:rsidR="002C689A" w:rsidRPr="00A814BD" w:rsidDel="00A814BD">
          <w:rPr>
            <w:rFonts w:ascii="ＭＳ ゴシック" w:eastAsia="ＭＳ ゴシック" w:hAnsi="ＭＳ ゴシック" w:hint="eastAsia"/>
            <w:spacing w:val="0"/>
            <w:sz w:val="24"/>
            <w:szCs w:val="24"/>
            <w:rPrChange w:id="3566"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8D3C5F" w:rsidRPr="00A814BD" w:rsidDel="00A814BD">
          <w:rPr>
            <w:rFonts w:ascii="ＭＳ ゴシック" w:eastAsia="ＭＳ ゴシック" w:hAnsi="ＭＳ ゴシック" w:hint="eastAsia"/>
            <w:spacing w:val="0"/>
            <w:sz w:val="24"/>
            <w:szCs w:val="24"/>
            <w:rPrChange w:id="3567" w:author="全石連　高橋 浩二" w:date="2024-05-23T15:35:00Z">
              <w:rPr>
                <w:rFonts w:ascii="ＭＳ ゴシック" w:eastAsia="ＭＳ ゴシック" w:hAnsi="ＭＳ ゴシック" w:hint="eastAsia"/>
                <w:spacing w:val="0"/>
              </w:rPr>
            </w:rPrChange>
          </w:rPr>
          <w:delText>補助金</w:delText>
        </w:r>
      </w:del>
    </w:p>
    <w:p w14:paraId="3B690ABB" w14:textId="1D4E39DA" w:rsidR="004C0F78" w:rsidRPr="00A814BD" w:rsidDel="00A814BD" w:rsidRDefault="004C0F78" w:rsidP="0077221A">
      <w:pPr>
        <w:pStyle w:val="ad"/>
        <w:ind w:leftChars="300" w:left="720" w:rightChars="300" w:right="720"/>
        <w:jc w:val="left"/>
        <w:rPr>
          <w:del w:id="3568" w:author="全石連　高橋 浩二" w:date="2024-05-23T15:33:00Z"/>
          <w:rFonts w:ascii="ＭＳ ゴシック" w:eastAsia="ＭＳ ゴシック" w:hAnsi="ＭＳ ゴシック"/>
          <w:spacing w:val="0"/>
          <w:sz w:val="24"/>
          <w:szCs w:val="24"/>
          <w:rPrChange w:id="3569" w:author="全石連　高橋 浩二" w:date="2024-05-23T15:35:00Z">
            <w:rPr>
              <w:del w:id="3570" w:author="全石連　高橋 浩二" w:date="2024-05-23T15:33:00Z"/>
              <w:rFonts w:ascii="ＭＳ ゴシック" w:eastAsia="ＭＳ ゴシック" w:hAnsi="ＭＳ ゴシック"/>
              <w:spacing w:val="0"/>
            </w:rPr>
          </w:rPrChange>
        </w:rPr>
      </w:pPr>
      <w:del w:id="3571" w:author="全石連　高橋 浩二" w:date="2024-05-23T15:33:00Z">
        <w:r w:rsidRPr="00A814BD" w:rsidDel="00A814BD">
          <w:rPr>
            <w:rFonts w:ascii="ＭＳ ゴシック" w:eastAsia="ＭＳ ゴシック" w:hAnsi="ＭＳ ゴシック" w:hint="eastAsia"/>
            <w:spacing w:val="0"/>
            <w:sz w:val="24"/>
            <w:szCs w:val="24"/>
            <w:rPrChange w:id="3572" w:author="全石連　高橋 浩二" w:date="2024-05-23T15:35:00Z">
              <w:rPr>
                <w:rFonts w:ascii="ＭＳ ゴシック" w:eastAsia="ＭＳ ゴシック" w:hAnsi="ＭＳ ゴシック" w:hint="eastAsia"/>
                <w:spacing w:val="0"/>
              </w:rPr>
            </w:rPrChange>
          </w:rPr>
          <w:delText>遅延等報告書</w:delText>
        </w:r>
      </w:del>
    </w:p>
    <w:p w14:paraId="47CD8DFC" w14:textId="5D0E1ACA" w:rsidR="004C0F78" w:rsidRPr="00A814BD" w:rsidDel="00A814BD" w:rsidRDefault="004C0F78" w:rsidP="004C0F78">
      <w:pPr>
        <w:pStyle w:val="ad"/>
        <w:ind w:left="210" w:hanging="210"/>
        <w:rPr>
          <w:del w:id="3573" w:author="全石連　高橋 浩二" w:date="2024-05-23T15:33:00Z"/>
          <w:rFonts w:ascii="ＭＳ ゴシック" w:eastAsia="ＭＳ ゴシック" w:hAnsi="ＭＳ ゴシック"/>
          <w:spacing w:val="0"/>
          <w:sz w:val="24"/>
          <w:szCs w:val="24"/>
          <w:rPrChange w:id="3574" w:author="全石連　高橋 浩二" w:date="2024-05-23T15:35:00Z">
            <w:rPr>
              <w:del w:id="3575" w:author="全石連　高橋 浩二" w:date="2024-05-23T15:33:00Z"/>
              <w:rFonts w:ascii="ＭＳ ゴシック" w:eastAsia="ＭＳ ゴシック" w:hAnsi="ＭＳ ゴシック"/>
              <w:spacing w:val="0"/>
            </w:rPr>
          </w:rPrChange>
        </w:rPr>
      </w:pPr>
    </w:p>
    <w:p w14:paraId="33CCE586" w14:textId="21AA7FC0" w:rsidR="004C0F78" w:rsidRPr="00A814BD" w:rsidDel="00A814BD" w:rsidRDefault="00F656A0" w:rsidP="004C0F78">
      <w:pPr>
        <w:pStyle w:val="ad"/>
        <w:ind w:firstLineChars="100" w:firstLine="240"/>
        <w:jc w:val="left"/>
        <w:rPr>
          <w:del w:id="3576" w:author="全石連　高橋 浩二" w:date="2024-05-23T15:33:00Z"/>
          <w:rFonts w:ascii="ＭＳ ゴシック" w:eastAsia="ＭＳ ゴシック" w:hAnsi="ＭＳ ゴシック"/>
          <w:spacing w:val="0"/>
          <w:sz w:val="24"/>
          <w:szCs w:val="24"/>
          <w:rPrChange w:id="3577" w:author="全石連　高橋 浩二" w:date="2024-05-23T15:35:00Z">
            <w:rPr>
              <w:del w:id="3578" w:author="全石連　高橋 浩二" w:date="2024-05-23T15:33:00Z"/>
              <w:rFonts w:ascii="ＭＳ ゴシック" w:eastAsia="ＭＳ ゴシック" w:hAnsi="ＭＳ ゴシック"/>
              <w:spacing w:val="0"/>
            </w:rPr>
          </w:rPrChange>
        </w:rPr>
      </w:pPr>
      <w:del w:id="3579" w:author="全石連　高橋 浩二" w:date="2024-05-23T15:33:00Z">
        <w:r w:rsidRPr="00A814BD" w:rsidDel="00A814BD">
          <w:rPr>
            <w:rFonts w:ascii="ＭＳ ゴシック" w:eastAsia="ＭＳ ゴシック" w:hAnsi="ＭＳ ゴシック" w:hint="eastAsia"/>
            <w:spacing w:val="0"/>
            <w:sz w:val="24"/>
            <w:szCs w:val="24"/>
            <w:rPrChange w:id="3580"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3581" w:author="全石連　高橋 浩二" w:date="2024-05-23T15:35:00Z">
              <w:rPr>
                <w:rFonts w:ascii="ＭＳ ゴシック" w:eastAsia="ＭＳ ゴシック" w:hAnsi="ＭＳ ゴシック" w:hint="eastAsia"/>
                <w:spacing w:val="0"/>
              </w:rPr>
            </w:rPrChange>
          </w:rPr>
          <w:delText xml:space="preserve">　　</w:delText>
        </w:r>
        <w:r w:rsidR="004C0F78" w:rsidRPr="00A814BD" w:rsidDel="00A814BD">
          <w:rPr>
            <w:rFonts w:ascii="ＭＳ ゴシック" w:eastAsia="ＭＳ ゴシック" w:hAnsi="ＭＳ ゴシック" w:hint="eastAsia"/>
            <w:spacing w:val="0"/>
            <w:sz w:val="24"/>
            <w:szCs w:val="24"/>
            <w:rPrChange w:id="3582" w:author="全石連　高橋 浩二" w:date="2024-05-23T15:35:00Z">
              <w:rPr>
                <w:rFonts w:ascii="ＭＳ ゴシック" w:eastAsia="ＭＳ ゴシック" w:hAnsi="ＭＳ ゴシック" w:hint="eastAsia"/>
                <w:spacing w:val="0"/>
              </w:rPr>
            </w:rPrChange>
          </w:rPr>
          <w:delText>年度</w:delText>
        </w:r>
        <w:r w:rsidR="002C689A" w:rsidRPr="00A814BD" w:rsidDel="00A814BD">
          <w:rPr>
            <w:rFonts w:ascii="ＭＳ ゴシック" w:eastAsia="ＭＳ ゴシック" w:hAnsi="ＭＳ ゴシック" w:hint="eastAsia"/>
            <w:sz w:val="24"/>
            <w:szCs w:val="24"/>
            <w:rPrChange w:id="3583"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4C0F78" w:rsidRPr="00A814BD" w:rsidDel="00A814BD">
          <w:rPr>
            <w:rFonts w:ascii="ＭＳ ゴシック" w:eastAsia="ＭＳ ゴシック" w:hAnsi="ＭＳ ゴシック" w:hint="eastAsia"/>
            <w:sz w:val="24"/>
            <w:szCs w:val="24"/>
            <w:rPrChange w:id="3584" w:author="全石連　高橋 浩二" w:date="2024-05-23T15:35:00Z">
              <w:rPr>
                <w:rFonts w:ascii="ＭＳ ゴシック" w:eastAsia="ＭＳ ゴシック" w:hAnsi="ＭＳ ゴシック" w:hint="eastAsia"/>
              </w:rPr>
            </w:rPrChange>
          </w:rPr>
          <w:delText>については、</w:delText>
        </w:r>
        <w:r w:rsidR="004A0CB7" w:rsidRPr="00A814BD" w:rsidDel="00A814BD">
          <w:rPr>
            <w:rFonts w:ascii="ＭＳ ゴシック" w:eastAsia="ＭＳ ゴシック" w:hAnsi="ＭＳ ゴシック" w:hint="eastAsia"/>
            <w:sz w:val="24"/>
            <w:szCs w:val="24"/>
            <w:rPrChange w:id="3585" w:author="全石連　高橋 浩二" w:date="2024-05-23T15:35:00Z">
              <w:rPr>
                <w:rFonts w:ascii="ＭＳ ゴシック" w:eastAsia="ＭＳ ゴシック" w:hAnsi="ＭＳ ゴシック" w:hint="eastAsia"/>
              </w:rPr>
            </w:rPrChange>
          </w:rPr>
          <w:delText>予定の期間内に事業を完了することができない見込みとなりましたので、</w:delText>
        </w:r>
        <w:r w:rsidR="002C689A" w:rsidRPr="00A814BD" w:rsidDel="00A814BD">
          <w:rPr>
            <w:rFonts w:ascii="ＭＳ ゴシック" w:eastAsia="ＭＳ ゴシック" w:hAnsi="ＭＳ ゴシック" w:hint="eastAsia"/>
            <w:sz w:val="24"/>
            <w:szCs w:val="24"/>
            <w:rPrChange w:id="3586"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4A0CB7" w:rsidRPr="00A814BD" w:rsidDel="00A814BD">
          <w:rPr>
            <w:rFonts w:ascii="ＭＳ ゴシック" w:eastAsia="ＭＳ ゴシック" w:hAnsi="ＭＳ ゴシック" w:hint="eastAsia"/>
            <w:sz w:val="24"/>
            <w:szCs w:val="24"/>
            <w:rPrChange w:id="3587" w:author="全石連　高橋 浩二" w:date="2024-05-23T15:35:00Z">
              <w:rPr>
                <w:rFonts w:ascii="ＭＳ ゴシック" w:eastAsia="ＭＳ ゴシック" w:hAnsi="ＭＳ ゴシック" w:hint="eastAsia"/>
              </w:rPr>
            </w:rPrChange>
          </w:rPr>
          <w:delText>業務方法書第１０条の規定に基づき、下記のとおり報告</w:delText>
        </w:r>
        <w:r w:rsidR="004C0F78" w:rsidRPr="00A814BD" w:rsidDel="00A814BD">
          <w:rPr>
            <w:rFonts w:ascii="ＭＳ ゴシック" w:eastAsia="ＭＳ ゴシック" w:hAnsi="ＭＳ ゴシック" w:hint="eastAsia"/>
            <w:sz w:val="24"/>
            <w:szCs w:val="24"/>
            <w:rPrChange w:id="3588" w:author="全石連　高橋 浩二" w:date="2024-05-23T15:35:00Z">
              <w:rPr>
                <w:rFonts w:ascii="ＭＳ ゴシック" w:eastAsia="ＭＳ ゴシック" w:hAnsi="ＭＳ ゴシック" w:hint="eastAsia"/>
              </w:rPr>
            </w:rPrChange>
          </w:rPr>
          <w:delText>します。</w:delText>
        </w:r>
      </w:del>
    </w:p>
    <w:p w14:paraId="568E0B83" w14:textId="24F3B567" w:rsidR="004C0F78" w:rsidRPr="00A814BD" w:rsidDel="00A814BD" w:rsidRDefault="004C0F78" w:rsidP="004C0F78">
      <w:pPr>
        <w:pStyle w:val="ad"/>
        <w:ind w:left="210" w:hanging="210"/>
        <w:rPr>
          <w:del w:id="3589" w:author="全石連　高橋 浩二" w:date="2024-05-23T15:33:00Z"/>
          <w:rFonts w:ascii="ＭＳ ゴシック" w:eastAsia="ＭＳ ゴシック" w:hAnsi="ＭＳ ゴシック"/>
          <w:spacing w:val="0"/>
          <w:sz w:val="24"/>
          <w:szCs w:val="24"/>
          <w:rPrChange w:id="3590" w:author="全石連　高橋 浩二" w:date="2024-05-23T15:35:00Z">
            <w:rPr>
              <w:del w:id="3591" w:author="全石連　高橋 浩二" w:date="2024-05-23T15:33:00Z"/>
              <w:rFonts w:ascii="ＭＳ ゴシック" w:eastAsia="ＭＳ ゴシック" w:hAnsi="ＭＳ ゴシック"/>
              <w:spacing w:val="0"/>
            </w:rPr>
          </w:rPrChange>
        </w:rPr>
      </w:pPr>
    </w:p>
    <w:p w14:paraId="225C8585" w14:textId="212203AE" w:rsidR="004A0CB7" w:rsidRPr="00A814BD" w:rsidDel="00A814BD" w:rsidRDefault="004A0CB7" w:rsidP="00693A62">
      <w:pPr>
        <w:pStyle w:val="ad"/>
        <w:ind w:left="212" w:hanging="212"/>
        <w:jc w:val="center"/>
        <w:rPr>
          <w:del w:id="3592" w:author="全石連　高橋 浩二" w:date="2024-05-23T15:33:00Z"/>
          <w:rFonts w:ascii="ＭＳ ゴシック" w:eastAsia="ＭＳ ゴシック" w:hAnsi="ＭＳ ゴシック"/>
          <w:spacing w:val="0"/>
          <w:sz w:val="24"/>
          <w:szCs w:val="24"/>
          <w:rPrChange w:id="3593" w:author="全石連　高橋 浩二" w:date="2024-05-23T15:35:00Z">
            <w:rPr>
              <w:del w:id="3594" w:author="全石連　高橋 浩二" w:date="2024-05-23T15:33:00Z"/>
              <w:rFonts w:ascii="ＭＳ ゴシック" w:eastAsia="ＭＳ ゴシック" w:hAnsi="ＭＳ ゴシック"/>
              <w:spacing w:val="0"/>
            </w:rPr>
          </w:rPrChange>
        </w:rPr>
      </w:pPr>
      <w:del w:id="3595" w:author="全石連　高橋 浩二" w:date="2024-05-23T15:33:00Z">
        <w:r w:rsidRPr="00A814BD" w:rsidDel="00A814BD">
          <w:rPr>
            <w:rFonts w:ascii="ＭＳ ゴシック" w:eastAsia="ＭＳ ゴシック" w:hAnsi="ＭＳ ゴシック" w:hint="eastAsia"/>
            <w:sz w:val="24"/>
            <w:szCs w:val="24"/>
            <w:rPrChange w:id="3596" w:author="全石連　高橋 浩二" w:date="2024-05-23T15:35:00Z">
              <w:rPr>
                <w:rFonts w:ascii="ＭＳ ゴシック" w:eastAsia="ＭＳ ゴシック" w:hAnsi="ＭＳ ゴシック" w:hint="eastAsia"/>
              </w:rPr>
            </w:rPrChange>
          </w:rPr>
          <w:delText>記</w:delText>
        </w:r>
      </w:del>
    </w:p>
    <w:p w14:paraId="527B0C7E" w14:textId="30F3DCDD" w:rsidR="004A0CB7" w:rsidRPr="00A814BD" w:rsidDel="00A814BD" w:rsidRDefault="004A0CB7" w:rsidP="004A0CB7">
      <w:pPr>
        <w:pStyle w:val="ad"/>
        <w:ind w:left="210" w:hanging="210"/>
        <w:rPr>
          <w:del w:id="3597" w:author="全石連　高橋 浩二" w:date="2024-05-23T15:33:00Z"/>
          <w:rFonts w:ascii="ＭＳ ゴシック" w:eastAsia="ＭＳ ゴシック" w:hAnsi="ＭＳ ゴシック"/>
          <w:spacing w:val="0"/>
          <w:sz w:val="24"/>
          <w:szCs w:val="24"/>
          <w:rPrChange w:id="3598" w:author="全石連　高橋 浩二" w:date="2024-05-23T15:35:00Z">
            <w:rPr>
              <w:del w:id="3599" w:author="全石連　高橋 浩二" w:date="2024-05-23T15:33:00Z"/>
              <w:rFonts w:ascii="ＭＳ ゴシック" w:eastAsia="ＭＳ ゴシック" w:hAnsi="ＭＳ ゴシック"/>
              <w:spacing w:val="0"/>
            </w:rPr>
          </w:rPrChange>
        </w:rPr>
      </w:pPr>
    </w:p>
    <w:p w14:paraId="559B1B0F" w14:textId="6941FF43" w:rsidR="004A0CB7" w:rsidRPr="00A814BD" w:rsidDel="00A814BD" w:rsidRDefault="004A0CB7" w:rsidP="004A0CB7">
      <w:pPr>
        <w:pStyle w:val="ad"/>
        <w:ind w:left="210" w:hanging="210"/>
        <w:rPr>
          <w:del w:id="3600" w:author="全石連　高橋 浩二" w:date="2024-05-23T15:33:00Z"/>
          <w:rFonts w:ascii="ＭＳ ゴシック" w:eastAsia="ＭＳ ゴシック" w:hAnsi="ＭＳ ゴシック"/>
          <w:spacing w:val="0"/>
          <w:sz w:val="24"/>
          <w:szCs w:val="24"/>
          <w:rPrChange w:id="3601" w:author="全石連　高橋 浩二" w:date="2024-05-23T15:35:00Z">
            <w:rPr>
              <w:del w:id="3602" w:author="全石連　高橋 浩二" w:date="2024-05-23T15:33:00Z"/>
              <w:rFonts w:ascii="ＭＳ ゴシック" w:eastAsia="ＭＳ ゴシック" w:hAnsi="ＭＳ ゴシック"/>
              <w:spacing w:val="0"/>
            </w:rPr>
          </w:rPrChange>
        </w:rPr>
      </w:pPr>
      <w:del w:id="3603" w:author="全石連　高橋 浩二" w:date="2024-05-23T15:33:00Z">
        <w:r w:rsidRPr="00A814BD" w:rsidDel="00A814BD">
          <w:rPr>
            <w:rFonts w:ascii="ＭＳ ゴシック" w:eastAsia="ＭＳ ゴシック" w:hAnsi="ＭＳ ゴシック" w:hint="eastAsia"/>
            <w:sz w:val="24"/>
            <w:szCs w:val="24"/>
            <w:rPrChange w:id="3604" w:author="全石連　高橋 浩二" w:date="2024-05-23T15:35:00Z">
              <w:rPr>
                <w:rFonts w:ascii="ＭＳ ゴシック" w:eastAsia="ＭＳ ゴシック" w:hAnsi="ＭＳ ゴシック" w:hint="eastAsia"/>
              </w:rPr>
            </w:rPrChange>
          </w:rPr>
          <w:delText>１．遅延等の理由</w:delText>
        </w:r>
      </w:del>
    </w:p>
    <w:p w14:paraId="3A69EDC2" w14:textId="23EA9DCF" w:rsidR="004A0CB7" w:rsidRPr="00A814BD" w:rsidDel="00A814BD" w:rsidRDefault="004A0CB7" w:rsidP="004A0CB7">
      <w:pPr>
        <w:pStyle w:val="ad"/>
        <w:ind w:left="210" w:hanging="210"/>
        <w:rPr>
          <w:del w:id="3605" w:author="全石連　高橋 浩二" w:date="2024-05-23T15:33:00Z"/>
          <w:rFonts w:ascii="ＭＳ ゴシック" w:eastAsia="ＭＳ ゴシック" w:hAnsi="ＭＳ ゴシック"/>
          <w:spacing w:val="0"/>
          <w:sz w:val="24"/>
          <w:szCs w:val="24"/>
          <w:rPrChange w:id="3606" w:author="全石連　高橋 浩二" w:date="2024-05-23T15:35:00Z">
            <w:rPr>
              <w:del w:id="3607" w:author="全石連　高橋 浩二" w:date="2024-05-23T15:33:00Z"/>
              <w:rFonts w:ascii="ＭＳ ゴシック" w:eastAsia="ＭＳ ゴシック" w:hAnsi="ＭＳ ゴシック"/>
              <w:spacing w:val="0"/>
            </w:rPr>
          </w:rPrChange>
        </w:rPr>
      </w:pPr>
    </w:p>
    <w:p w14:paraId="0CD3071E" w14:textId="072890FA" w:rsidR="004A0CB7" w:rsidRPr="00A814BD" w:rsidDel="00A814BD" w:rsidRDefault="004A0CB7" w:rsidP="004A0CB7">
      <w:pPr>
        <w:pStyle w:val="ad"/>
        <w:ind w:left="210" w:hanging="210"/>
        <w:rPr>
          <w:del w:id="3608" w:author="全石連　高橋 浩二" w:date="2024-05-23T15:33:00Z"/>
          <w:rFonts w:ascii="ＭＳ ゴシック" w:eastAsia="ＭＳ ゴシック" w:hAnsi="ＭＳ ゴシック"/>
          <w:spacing w:val="0"/>
          <w:sz w:val="24"/>
          <w:szCs w:val="24"/>
          <w:rPrChange w:id="3609" w:author="全石連　高橋 浩二" w:date="2024-05-23T15:35:00Z">
            <w:rPr>
              <w:del w:id="3610" w:author="全石連　高橋 浩二" w:date="2024-05-23T15:33:00Z"/>
              <w:rFonts w:ascii="ＭＳ ゴシック" w:eastAsia="ＭＳ ゴシック" w:hAnsi="ＭＳ ゴシック"/>
              <w:spacing w:val="0"/>
            </w:rPr>
          </w:rPrChange>
        </w:rPr>
      </w:pPr>
      <w:del w:id="3611" w:author="全石連　高橋 浩二" w:date="2024-05-23T15:33:00Z">
        <w:r w:rsidRPr="00A814BD" w:rsidDel="00A814BD">
          <w:rPr>
            <w:rFonts w:ascii="ＭＳ ゴシック" w:eastAsia="ＭＳ ゴシック" w:hAnsi="ＭＳ ゴシック" w:hint="eastAsia"/>
            <w:sz w:val="24"/>
            <w:szCs w:val="24"/>
            <w:rPrChange w:id="3612" w:author="全石連　高橋 浩二" w:date="2024-05-23T15:35:00Z">
              <w:rPr>
                <w:rFonts w:ascii="ＭＳ ゴシック" w:eastAsia="ＭＳ ゴシック" w:hAnsi="ＭＳ ゴシック" w:hint="eastAsia"/>
              </w:rPr>
            </w:rPrChange>
          </w:rPr>
          <w:delText>２．遅延等に対して講ずる措置</w:delText>
        </w:r>
      </w:del>
    </w:p>
    <w:p w14:paraId="16C4C2FF" w14:textId="3A4E6CCF" w:rsidR="004A0CB7" w:rsidRPr="00A814BD" w:rsidDel="00A814BD" w:rsidRDefault="004A0CB7" w:rsidP="004A0CB7">
      <w:pPr>
        <w:pStyle w:val="ad"/>
        <w:ind w:left="210" w:hanging="210"/>
        <w:rPr>
          <w:del w:id="3613" w:author="全石連　高橋 浩二" w:date="2024-05-23T15:33:00Z"/>
          <w:rFonts w:ascii="ＭＳ ゴシック" w:eastAsia="ＭＳ ゴシック" w:hAnsi="ＭＳ ゴシック"/>
          <w:spacing w:val="0"/>
          <w:sz w:val="24"/>
          <w:szCs w:val="24"/>
          <w:rPrChange w:id="3614" w:author="全石連　高橋 浩二" w:date="2024-05-23T15:35:00Z">
            <w:rPr>
              <w:del w:id="3615" w:author="全石連　高橋 浩二" w:date="2024-05-23T15:33:00Z"/>
              <w:rFonts w:ascii="ＭＳ ゴシック" w:eastAsia="ＭＳ ゴシック" w:hAnsi="ＭＳ ゴシック"/>
              <w:spacing w:val="0"/>
            </w:rPr>
          </w:rPrChange>
        </w:rPr>
      </w:pPr>
    </w:p>
    <w:p w14:paraId="157973DA" w14:textId="6DB11E8F" w:rsidR="004A0CB7" w:rsidRPr="00A814BD" w:rsidDel="00A814BD" w:rsidRDefault="004A0CB7" w:rsidP="00F70684">
      <w:pPr>
        <w:pStyle w:val="ad"/>
        <w:ind w:left="212" w:hanging="212"/>
        <w:rPr>
          <w:del w:id="3616" w:author="全石連　高橋 浩二" w:date="2024-05-23T15:33:00Z"/>
          <w:rFonts w:ascii="ＭＳ ゴシック" w:eastAsia="ＭＳ ゴシック" w:hAnsi="ＭＳ ゴシック"/>
          <w:sz w:val="24"/>
          <w:szCs w:val="24"/>
          <w:rPrChange w:id="3617" w:author="全石連　高橋 浩二" w:date="2024-05-23T15:35:00Z">
            <w:rPr>
              <w:del w:id="3618" w:author="全石連　高橋 浩二" w:date="2024-05-23T15:33:00Z"/>
              <w:rFonts w:ascii="ＭＳ ゴシック" w:eastAsia="ＭＳ ゴシック" w:hAnsi="ＭＳ ゴシック"/>
            </w:rPr>
          </w:rPrChange>
        </w:rPr>
      </w:pPr>
    </w:p>
    <w:p w14:paraId="6F5E230C" w14:textId="3EEE3A3A" w:rsidR="0046557E" w:rsidRPr="00A814BD" w:rsidDel="00A814BD" w:rsidRDefault="0046557E" w:rsidP="00F70684">
      <w:pPr>
        <w:pStyle w:val="ad"/>
        <w:ind w:left="212" w:hanging="212"/>
        <w:rPr>
          <w:del w:id="3619" w:author="全石連　高橋 浩二" w:date="2024-05-23T15:33:00Z"/>
          <w:rFonts w:ascii="ＭＳ ゴシック" w:eastAsia="ＭＳ ゴシック" w:hAnsi="ＭＳ ゴシック"/>
          <w:sz w:val="24"/>
          <w:szCs w:val="24"/>
          <w:rPrChange w:id="3620" w:author="全石連　高橋 浩二" w:date="2024-05-23T15:35:00Z">
            <w:rPr>
              <w:del w:id="3621" w:author="全石連　高橋 浩二" w:date="2024-05-23T15:33:00Z"/>
              <w:rFonts w:ascii="ＭＳ ゴシック" w:eastAsia="ＭＳ ゴシック" w:hAnsi="ＭＳ ゴシック"/>
            </w:rPr>
          </w:rPrChange>
        </w:rPr>
      </w:pPr>
    </w:p>
    <w:p w14:paraId="09736DB0" w14:textId="6BB8EB00" w:rsidR="0046557E" w:rsidRPr="00A814BD" w:rsidDel="00A814BD" w:rsidRDefault="0046557E" w:rsidP="0046557E">
      <w:pPr>
        <w:pStyle w:val="ad"/>
        <w:ind w:left="210" w:hanging="210"/>
        <w:rPr>
          <w:del w:id="3622" w:author="全石連　高橋 浩二" w:date="2024-05-23T15:33:00Z"/>
          <w:rFonts w:ascii="ＭＳ ゴシック" w:eastAsia="ＭＳ ゴシック" w:hAnsi="ＭＳ ゴシック"/>
          <w:spacing w:val="0"/>
          <w:sz w:val="24"/>
          <w:szCs w:val="24"/>
          <w:rPrChange w:id="3623" w:author="全石連　高橋 浩二" w:date="2024-05-23T15:35:00Z">
            <w:rPr>
              <w:del w:id="3624" w:author="全石連　高橋 浩二" w:date="2024-05-23T15:33:00Z"/>
              <w:rFonts w:ascii="ＭＳ ゴシック" w:eastAsia="ＭＳ ゴシック" w:hAnsi="ＭＳ ゴシック"/>
              <w:spacing w:val="0"/>
            </w:rPr>
          </w:rPrChange>
        </w:rPr>
      </w:pPr>
      <w:del w:id="3625" w:author="全石連　高橋 浩二" w:date="2024-05-23T15:33:00Z">
        <w:r w:rsidRPr="00A814BD" w:rsidDel="00A814BD">
          <w:rPr>
            <w:rFonts w:ascii="ＭＳ ゴシック" w:eastAsia="ＭＳ ゴシック" w:hAnsi="ＭＳ ゴシック"/>
            <w:sz w:val="24"/>
            <w:szCs w:val="24"/>
            <w:rPrChange w:id="3626" w:author="全石連　高橋 浩二" w:date="2024-05-23T15:35:00Z">
              <w:rPr>
                <w:rFonts w:ascii="ＭＳ ゴシック" w:eastAsia="ＭＳ ゴシック" w:hAnsi="ＭＳ ゴシック"/>
              </w:rPr>
            </w:rPrChange>
          </w:rPr>
          <w:br w:type="page"/>
        </w:r>
        <w:r w:rsidRPr="00A814BD" w:rsidDel="00A814BD">
          <w:rPr>
            <w:rFonts w:ascii="ＭＳ ゴシック" w:eastAsia="ＭＳ ゴシック" w:hAnsi="ＭＳ ゴシック" w:hint="eastAsia"/>
            <w:sz w:val="24"/>
            <w:szCs w:val="24"/>
            <w:rPrChange w:id="3627" w:author="全石連　高橋 浩二" w:date="2024-05-23T15:35:00Z">
              <w:rPr>
                <w:rFonts w:ascii="ＭＳ ゴシック" w:eastAsia="ＭＳ ゴシック" w:hAnsi="ＭＳ ゴシック" w:hint="eastAsia"/>
              </w:rPr>
            </w:rPrChange>
          </w:rPr>
          <w:delText>（様式第</w:delText>
        </w:r>
        <w:r w:rsidR="000F5B38" w:rsidRPr="00A814BD" w:rsidDel="00A814BD">
          <w:rPr>
            <w:rFonts w:ascii="ＭＳ ゴシック" w:eastAsia="ＭＳ ゴシック" w:hAnsi="ＭＳ ゴシック" w:hint="eastAsia"/>
            <w:sz w:val="24"/>
            <w:szCs w:val="24"/>
            <w:rPrChange w:id="3628" w:author="全石連　高橋 浩二" w:date="2024-05-23T15:35:00Z">
              <w:rPr>
                <w:rFonts w:ascii="ＭＳ ゴシック" w:eastAsia="ＭＳ ゴシック" w:hAnsi="ＭＳ ゴシック" w:hint="eastAsia"/>
              </w:rPr>
            </w:rPrChange>
          </w:rPr>
          <w:delText>８号</w:delText>
        </w:r>
        <w:r w:rsidRPr="00A814BD" w:rsidDel="00A814BD">
          <w:rPr>
            <w:rFonts w:ascii="ＭＳ ゴシック" w:eastAsia="ＭＳ ゴシック" w:hAnsi="ＭＳ ゴシック" w:hint="eastAsia"/>
            <w:sz w:val="24"/>
            <w:szCs w:val="24"/>
            <w:rPrChange w:id="3629" w:author="全石連　高橋 浩二" w:date="2024-05-23T15:35:00Z">
              <w:rPr>
                <w:rFonts w:ascii="ＭＳ ゴシック" w:eastAsia="ＭＳ ゴシック" w:hAnsi="ＭＳ ゴシック" w:hint="eastAsia"/>
              </w:rPr>
            </w:rPrChange>
          </w:rPr>
          <w:delText>）</w:delText>
        </w:r>
      </w:del>
    </w:p>
    <w:p w14:paraId="4EFC404D" w14:textId="5F7A9F8B" w:rsidR="00BB3C89" w:rsidRPr="00A814BD" w:rsidDel="00A814BD" w:rsidRDefault="00BB3C89" w:rsidP="00BB3C89">
      <w:pPr>
        <w:pStyle w:val="ad"/>
        <w:ind w:left="212" w:firstLineChars="3500" w:firstLine="8540"/>
        <w:rPr>
          <w:del w:id="3630" w:author="全石連　高橋 浩二" w:date="2024-05-23T15:33:00Z"/>
          <w:rFonts w:ascii="ＭＳ ゴシック" w:eastAsia="ＭＳ ゴシック" w:hAnsi="ＭＳ ゴシック"/>
          <w:spacing w:val="0"/>
          <w:sz w:val="24"/>
          <w:szCs w:val="24"/>
          <w:rPrChange w:id="3631" w:author="全石連　高橋 浩二" w:date="2024-05-23T15:35:00Z">
            <w:rPr>
              <w:del w:id="3632" w:author="全石連　高橋 浩二" w:date="2024-05-23T15:33:00Z"/>
              <w:rFonts w:ascii="ＭＳ ゴシック" w:eastAsia="ＭＳ ゴシック" w:hAnsi="ＭＳ ゴシック"/>
              <w:spacing w:val="0"/>
            </w:rPr>
          </w:rPrChange>
        </w:rPr>
      </w:pPr>
      <w:del w:id="3633" w:author="全石連　高橋 浩二" w:date="2024-05-23T15:33:00Z">
        <w:r w:rsidRPr="00A814BD" w:rsidDel="00A814BD">
          <w:rPr>
            <w:rFonts w:ascii="ＭＳ ゴシック" w:eastAsia="ＭＳ ゴシック" w:hAnsi="ＭＳ ゴシック" w:hint="eastAsia"/>
            <w:sz w:val="24"/>
            <w:szCs w:val="24"/>
            <w:rPrChange w:id="3634" w:author="全石連　高橋 浩二" w:date="2024-05-23T15:35:00Z">
              <w:rPr>
                <w:rFonts w:ascii="ＭＳ ゴシック" w:eastAsia="ＭＳ ゴシック" w:hAnsi="ＭＳ ゴシック" w:hint="eastAsia"/>
              </w:rPr>
            </w:rPrChange>
          </w:rPr>
          <w:delText>番　　　　　号</w:delText>
        </w:r>
      </w:del>
    </w:p>
    <w:p w14:paraId="3E3B97D3" w14:textId="1BEAEC36" w:rsidR="00BB3C89" w:rsidRPr="00A814BD" w:rsidDel="00A814BD" w:rsidRDefault="00BB3C89" w:rsidP="00BB3C89">
      <w:pPr>
        <w:pStyle w:val="ad"/>
        <w:ind w:left="212" w:firstLineChars="3500" w:firstLine="8540"/>
        <w:rPr>
          <w:del w:id="3635" w:author="全石連　高橋 浩二" w:date="2024-05-23T15:33:00Z"/>
          <w:rFonts w:ascii="ＭＳ ゴシック" w:eastAsia="ＭＳ ゴシック" w:hAnsi="ＭＳ ゴシック"/>
          <w:sz w:val="24"/>
          <w:szCs w:val="24"/>
          <w:rPrChange w:id="3636" w:author="全石連　高橋 浩二" w:date="2024-05-23T15:35:00Z">
            <w:rPr>
              <w:del w:id="3637" w:author="全石連　高橋 浩二" w:date="2024-05-23T15:33:00Z"/>
              <w:rFonts w:ascii="ＭＳ ゴシック" w:eastAsia="ＭＳ ゴシック" w:hAnsi="ＭＳ ゴシック"/>
            </w:rPr>
          </w:rPrChange>
        </w:rPr>
      </w:pPr>
      <w:del w:id="3638" w:author="全石連　高橋 浩二" w:date="2024-05-23T15:33:00Z">
        <w:r w:rsidRPr="00A814BD" w:rsidDel="00A814BD">
          <w:rPr>
            <w:rFonts w:ascii="ＭＳ ゴシック" w:eastAsia="ＭＳ ゴシック" w:hAnsi="ＭＳ ゴシック" w:hint="eastAsia"/>
            <w:sz w:val="24"/>
            <w:szCs w:val="24"/>
            <w:rPrChange w:id="3639" w:author="全石連　高橋 浩二" w:date="2024-05-23T15:35:00Z">
              <w:rPr>
                <w:rFonts w:ascii="ＭＳ ゴシック" w:eastAsia="ＭＳ ゴシック" w:hAnsi="ＭＳ ゴシック" w:hint="eastAsia"/>
              </w:rPr>
            </w:rPrChange>
          </w:rPr>
          <w:delText>年　　月　　日</w:delText>
        </w:r>
      </w:del>
    </w:p>
    <w:p w14:paraId="0F3C48EE" w14:textId="5E3D2DBE" w:rsidR="00BB3C89" w:rsidRPr="00A814BD" w:rsidDel="00A21D9C" w:rsidRDefault="00BB3C89" w:rsidP="00A21D9C">
      <w:pPr>
        <w:pStyle w:val="ad"/>
        <w:ind w:firstLineChars="100" w:firstLine="242"/>
        <w:rPr>
          <w:del w:id="3640" w:author="全石連　高橋 浩二" w:date="2024-03-25T15:32:00Z"/>
          <w:rFonts w:ascii="ＭＳ ゴシック" w:eastAsia="ＭＳ ゴシック" w:hAnsi="ＭＳ ゴシック"/>
          <w:spacing w:val="1"/>
          <w:sz w:val="24"/>
          <w:szCs w:val="24"/>
          <w:rPrChange w:id="3641" w:author="全石連　高橋 浩二" w:date="2024-05-23T15:35:00Z">
            <w:rPr>
              <w:del w:id="3642" w:author="全石連　高橋 浩二" w:date="2024-03-25T15:32:00Z"/>
              <w:rFonts w:ascii="ＭＳ ゴシック" w:eastAsia="ＭＳ ゴシック" w:hAnsi="ＭＳ ゴシック"/>
              <w:spacing w:val="1"/>
            </w:rPr>
          </w:rPrChange>
        </w:rPr>
      </w:pPr>
      <w:del w:id="3643" w:author="全石連　高橋 浩二" w:date="2024-03-25T15:32:00Z">
        <w:r w:rsidRPr="00A814BD" w:rsidDel="00A21D9C">
          <w:rPr>
            <w:rFonts w:ascii="ＭＳ ゴシック" w:eastAsia="ＭＳ ゴシック" w:hAnsi="ＭＳ ゴシック" w:hint="eastAsia"/>
            <w:spacing w:val="1"/>
            <w:sz w:val="24"/>
            <w:szCs w:val="24"/>
            <w:rPrChange w:id="3644" w:author="全石連　高橋 浩二" w:date="2024-05-23T15:35:00Z">
              <w:rPr>
                <w:rFonts w:ascii="ＭＳ ゴシック" w:eastAsia="ＭＳ ゴシック" w:hAnsi="ＭＳ ゴシック" w:hint="eastAsia"/>
                <w:spacing w:val="1"/>
              </w:rPr>
            </w:rPrChange>
          </w:rPr>
          <w:delText>株式会社日本能率協会総合研究所</w:delText>
        </w:r>
      </w:del>
    </w:p>
    <w:p w14:paraId="16C68CAF" w14:textId="6C10B3BA" w:rsidR="00BB3C89" w:rsidRPr="00A814BD" w:rsidDel="00A814BD" w:rsidRDefault="00BB3C89">
      <w:pPr>
        <w:pStyle w:val="ad"/>
        <w:ind w:firstLineChars="100" w:firstLine="244"/>
        <w:rPr>
          <w:del w:id="3645" w:author="全石連　高橋 浩二" w:date="2024-05-23T15:33:00Z"/>
          <w:rFonts w:ascii="ＭＳ ゴシック" w:eastAsia="ＭＳ ゴシック" w:hAnsi="ＭＳ ゴシック"/>
          <w:sz w:val="24"/>
          <w:szCs w:val="24"/>
          <w:rPrChange w:id="3646" w:author="全石連　高橋 浩二" w:date="2024-05-23T15:35:00Z">
            <w:rPr>
              <w:del w:id="3647" w:author="全石連　高橋 浩二" w:date="2024-05-23T15:33:00Z"/>
              <w:rFonts w:ascii="ＭＳ ゴシック" w:eastAsia="ＭＳ ゴシック" w:hAnsi="ＭＳ ゴシック"/>
            </w:rPr>
          </w:rPrChange>
        </w:rPr>
      </w:pPr>
      <w:del w:id="3648" w:author="全石連　高橋 浩二" w:date="2024-03-25T15:32:00Z">
        <w:r w:rsidRPr="00A814BD" w:rsidDel="00A21D9C">
          <w:rPr>
            <w:rFonts w:ascii="ＭＳ ゴシック" w:eastAsia="ＭＳ ゴシック" w:hAnsi="ＭＳ ゴシック" w:hint="eastAsia"/>
            <w:sz w:val="24"/>
            <w:szCs w:val="24"/>
            <w:rPrChange w:id="3649" w:author="全石連　高橋 浩二" w:date="2024-05-23T15:35:00Z">
              <w:rPr>
                <w:rFonts w:ascii="ＭＳ ゴシック" w:eastAsia="ＭＳ ゴシック" w:hAnsi="ＭＳ ゴシック" w:hint="eastAsia"/>
              </w:rPr>
            </w:rPrChange>
          </w:rPr>
          <w:delText>代表取締役</w:delText>
        </w:r>
      </w:del>
      <w:del w:id="3650" w:author="全石連　高橋 浩二" w:date="2024-03-25T15:33:00Z">
        <w:r w:rsidRPr="00A814BD" w:rsidDel="00A21D9C">
          <w:rPr>
            <w:rFonts w:ascii="ＭＳ ゴシック" w:eastAsia="ＭＳ ゴシック" w:hAnsi="ＭＳ ゴシック" w:hint="eastAsia"/>
            <w:sz w:val="24"/>
            <w:szCs w:val="24"/>
            <w:rPrChange w:id="3651" w:author="全石連　高橋 浩二" w:date="2024-05-23T15:35:00Z">
              <w:rPr>
                <w:rFonts w:ascii="ＭＳ ゴシック" w:eastAsia="ＭＳ ゴシック" w:hAnsi="ＭＳ ゴシック" w:hint="eastAsia"/>
              </w:rPr>
            </w:rPrChange>
          </w:rPr>
          <w:delText xml:space="preserve">　讓原　正昭　殿</w:delText>
        </w:r>
      </w:del>
    </w:p>
    <w:p w14:paraId="5A0FCE38" w14:textId="57CBE160" w:rsidR="00BB3C89" w:rsidRPr="00A814BD" w:rsidDel="00A814BD" w:rsidRDefault="00BB3C89" w:rsidP="00BB3C89">
      <w:pPr>
        <w:pStyle w:val="ad"/>
        <w:ind w:left="212"/>
        <w:rPr>
          <w:del w:id="3652" w:author="全石連　高橋 浩二" w:date="2024-05-23T15:33:00Z"/>
          <w:rFonts w:ascii="ＭＳ ゴシック" w:eastAsia="ＭＳ ゴシック" w:hAnsi="ＭＳ ゴシック"/>
          <w:spacing w:val="0"/>
          <w:sz w:val="24"/>
          <w:szCs w:val="24"/>
          <w:rPrChange w:id="3653" w:author="全石連　高橋 浩二" w:date="2024-05-23T15:35:00Z">
            <w:rPr>
              <w:del w:id="3654" w:author="全石連　高橋 浩二" w:date="2024-05-23T15:33:00Z"/>
              <w:rFonts w:ascii="ＭＳ ゴシック" w:eastAsia="ＭＳ ゴシック" w:hAnsi="ＭＳ ゴシック"/>
              <w:spacing w:val="0"/>
            </w:rPr>
          </w:rPrChange>
        </w:rPr>
      </w:pPr>
    </w:p>
    <w:p w14:paraId="2B672079" w14:textId="49751DFB" w:rsidR="00BB3C89" w:rsidRPr="00A814BD" w:rsidDel="00A814BD" w:rsidRDefault="00BB3C89" w:rsidP="00BB3C89">
      <w:pPr>
        <w:pStyle w:val="ad"/>
        <w:ind w:left="212" w:firstLineChars="2100" w:firstLine="5124"/>
        <w:rPr>
          <w:del w:id="3655" w:author="全石連　高橋 浩二" w:date="2024-05-23T15:33:00Z"/>
          <w:rFonts w:ascii="ＭＳ ゴシック" w:eastAsia="ＭＳ ゴシック" w:hAnsi="ＭＳ ゴシック"/>
          <w:spacing w:val="0"/>
          <w:sz w:val="24"/>
          <w:szCs w:val="24"/>
          <w:rPrChange w:id="3656" w:author="全石連　高橋 浩二" w:date="2024-05-23T15:35:00Z">
            <w:rPr>
              <w:del w:id="3657" w:author="全石連　高橋 浩二" w:date="2024-05-23T15:33:00Z"/>
              <w:rFonts w:ascii="ＭＳ ゴシック" w:eastAsia="ＭＳ ゴシック" w:hAnsi="ＭＳ ゴシック"/>
              <w:spacing w:val="0"/>
            </w:rPr>
          </w:rPrChange>
        </w:rPr>
      </w:pPr>
      <w:del w:id="3658" w:author="全石連　高橋 浩二" w:date="2024-05-23T15:33:00Z">
        <w:r w:rsidRPr="00A814BD" w:rsidDel="00A814BD">
          <w:rPr>
            <w:rFonts w:ascii="ＭＳ ゴシック" w:eastAsia="ＭＳ ゴシック" w:hAnsi="ＭＳ ゴシック" w:hint="eastAsia"/>
            <w:sz w:val="24"/>
            <w:szCs w:val="24"/>
            <w:rPrChange w:id="3659" w:author="全石連　高橋 浩二" w:date="2024-05-23T15:35:00Z">
              <w:rPr>
                <w:rFonts w:ascii="ＭＳ ゴシック" w:eastAsia="ＭＳ ゴシック" w:hAnsi="ＭＳ ゴシック" w:hint="eastAsia"/>
              </w:rPr>
            </w:rPrChange>
          </w:rPr>
          <w:delText>申請者　　住所</w:delText>
        </w:r>
      </w:del>
    </w:p>
    <w:p w14:paraId="2E558B8A" w14:textId="55C3026D" w:rsidR="00BB3C89" w:rsidRPr="00A814BD" w:rsidDel="00A814BD" w:rsidRDefault="00BB3C89" w:rsidP="00BB3C89">
      <w:pPr>
        <w:pStyle w:val="ad"/>
        <w:ind w:left="212" w:firstLineChars="2600" w:firstLine="6344"/>
        <w:rPr>
          <w:del w:id="3660" w:author="全石連　高橋 浩二" w:date="2024-05-23T15:33:00Z"/>
          <w:rFonts w:ascii="ＭＳ ゴシック" w:eastAsia="ＭＳ ゴシック" w:hAnsi="ＭＳ ゴシック"/>
          <w:spacing w:val="0"/>
          <w:sz w:val="24"/>
          <w:szCs w:val="24"/>
          <w:rPrChange w:id="3661" w:author="全石連　高橋 浩二" w:date="2024-05-23T15:35:00Z">
            <w:rPr>
              <w:del w:id="3662" w:author="全石連　高橋 浩二" w:date="2024-05-23T15:33:00Z"/>
              <w:rFonts w:ascii="ＭＳ ゴシック" w:eastAsia="ＭＳ ゴシック" w:hAnsi="ＭＳ ゴシック"/>
              <w:spacing w:val="0"/>
            </w:rPr>
          </w:rPrChange>
        </w:rPr>
      </w:pPr>
      <w:del w:id="3663" w:author="全石連　高橋 浩二" w:date="2024-05-23T15:33:00Z">
        <w:r w:rsidRPr="00A814BD" w:rsidDel="00A814BD">
          <w:rPr>
            <w:rFonts w:ascii="ＭＳ ゴシック" w:eastAsia="ＭＳ ゴシック" w:hAnsi="ＭＳ ゴシック" w:hint="eastAsia"/>
            <w:sz w:val="24"/>
            <w:szCs w:val="24"/>
            <w:rPrChange w:id="3664" w:author="全石連　高橋 浩二" w:date="2024-05-23T15:35:00Z">
              <w:rPr>
                <w:rFonts w:ascii="ＭＳ ゴシック" w:eastAsia="ＭＳ ゴシック" w:hAnsi="ＭＳ ゴシック" w:hint="eastAsia"/>
              </w:rPr>
            </w:rPrChange>
          </w:rPr>
          <w:delText>氏名　　法人にあっては名称</w:delText>
        </w:r>
      </w:del>
    </w:p>
    <w:p w14:paraId="22D6EED9" w14:textId="184DA815" w:rsidR="00BB3C89" w:rsidRPr="00A814BD" w:rsidDel="00A814BD" w:rsidRDefault="00BB3C89" w:rsidP="00BB3C89">
      <w:pPr>
        <w:pStyle w:val="ad"/>
        <w:ind w:left="212" w:firstLineChars="3000" w:firstLine="7320"/>
        <w:rPr>
          <w:del w:id="3665" w:author="全石連　高橋 浩二" w:date="2024-05-23T15:33:00Z"/>
          <w:rFonts w:ascii="ＭＳ ゴシック" w:eastAsia="ＭＳ ゴシック" w:hAnsi="ＭＳ ゴシック"/>
          <w:spacing w:val="0"/>
          <w:sz w:val="24"/>
          <w:szCs w:val="24"/>
          <w:rPrChange w:id="3666" w:author="全石連　高橋 浩二" w:date="2024-05-23T15:35:00Z">
            <w:rPr>
              <w:del w:id="3667" w:author="全石連　高橋 浩二" w:date="2024-05-23T15:33:00Z"/>
              <w:rFonts w:ascii="ＭＳ ゴシック" w:eastAsia="ＭＳ ゴシック" w:hAnsi="ＭＳ ゴシック"/>
              <w:spacing w:val="0"/>
            </w:rPr>
          </w:rPrChange>
        </w:rPr>
      </w:pPr>
      <w:del w:id="3668" w:author="全石連　高橋 浩二" w:date="2024-05-23T15:33:00Z">
        <w:r w:rsidRPr="00A814BD" w:rsidDel="00A814BD">
          <w:rPr>
            <w:rFonts w:ascii="ＭＳ ゴシック" w:eastAsia="ＭＳ ゴシック" w:hAnsi="ＭＳ ゴシック" w:hint="eastAsia"/>
            <w:sz w:val="24"/>
            <w:szCs w:val="24"/>
            <w:rPrChange w:id="3669" w:author="全石連　高橋 浩二" w:date="2024-05-23T15:35:00Z">
              <w:rPr>
                <w:rFonts w:ascii="ＭＳ ゴシック" w:eastAsia="ＭＳ ゴシック" w:hAnsi="ＭＳ ゴシック" w:hint="eastAsia"/>
              </w:rPr>
            </w:rPrChange>
          </w:rPr>
          <w:delText>及び代表者の氏名</w:delText>
        </w:r>
      </w:del>
    </w:p>
    <w:p w14:paraId="79CCCCFB" w14:textId="7635FA21" w:rsidR="0046557E" w:rsidRPr="00A814BD" w:rsidDel="00A814BD" w:rsidRDefault="0046557E" w:rsidP="0046557E">
      <w:pPr>
        <w:pStyle w:val="ad"/>
        <w:ind w:left="210" w:hanging="210"/>
        <w:rPr>
          <w:del w:id="3670" w:author="全石連　高橋 浩二" w:date="2024-05-23T15:33:00Z"/>
          <w:rFonts w:ascii="ＭＳ ゴシック" w:eastAsia="ＭＳ ゴシック" w:hAnsi="ＭＳ ゴシック"/>
          <w:spacing w:val="0"/>
          <w:sz w:val="24"/>
          <w:szCs w:val="24"/>
          <w:rPrChange w:id="3671" w:author="全石連　高橋 浩二" w:date="2024-05-23T15:35:00Z">
            <w:rPr>
              <w:del w:id="3672" w:author="全石連　高橋 浩二" w:date="2024-05-23T15:33:00Z"/>
              <w:rFonts w:ascii="ＭＳ ゴシック" w:eastAsia="ＭＳ ゴシック" w:hAnsi="ＭＳ ゴシック"/>
              <w:spacing w:val="0"/>
            </w:rPr>
          </w:rPrChange>
        </w:rPr>
      </w:pPr>
    </w:p>
    <w:p w14:paraId="40E0C2AD" w14:textId="0FC9AF4A" w:rsidR="00DA4389" w:rsidRPr="00A814BD" w:rsidDel="00A814BD" w:rsidRDefault="00DA4389" w:rsidP="0046557E">
      <w:pPr>
        <w:pStyle w:val="ad"/>
        <w:ind w:left="210" w:hanging="210"/>
        <w:rPr>
          <w:del w:id="3673" w:author="全石連　高橋 浩二" w:date="2024-05-23T15:33:00Z"/>
          <w:rFonts w:ascii="ＭＳ ゴシック" w:eastAsia="ＭＳ ゴシック" w:hAnsi="ＭＳ ゴシック"/>
          <w:spacing w:val="0"/>
          <w:sz w:val="24"/>
          <w:szCs w:val="24"/>
          <w:rPrChange w:id="3674" w:author="全石連　高橋 浩二" w:date="2024-05-23T15:35:00Z">
            <w:rPr>
              <w:del w:id="3675" w:author="全石連　高橋 浩二" w:date="2024-05-23T15:33:00Z"/>
              <w:rFonts w:ascii="ＭＳ ゴシック" w:eastAsia="ＭＳ ゴシック" w:hAnsi="ＭＳ ゴシック"/>
              <w:spacing w:val="0"/>
            </w:rPr>
          </w:rPrChange>
        </w:rPr>
      </w:pPr>
    </w:p>
    <w:p w14:paraId="72A7C094" w14:textId="0C72EEE2" w:rsidR="00445DF8" w:rsidRPr="00A814BD" w:rsidDel="00A814BD" w:rsidRDefault="00F656A0" w:rsidP="0077221A">
      <w:pPr>
        <w:pStyle w:val="ad"/>
        <w:ind w:leftChars="300" w:left="720" w:rightChars="300" w:right="720"/>
        <w:jc w:val="left"/>
        <w:rPr>
          <w:del w:id="3676" w:author="全石連　高橋 浩二" w:date="2024-05-23T15:33:00Z"/>
          <w:rFonts w:ascii="ＭＳ ゴシック" w:eastAsia="ＭＳ ゴシック" w:hAnsi="ＭＳ ゴシック"/>
          <w:spacing w:val="0"/>
          <w:sz w:val="24"/>
          <w:szCs w:val="24"/>
          <w:rPrChange w:id="3677" w:author="全石連　高橋 浩二" w:date="2024-05-23T15:35:00Z">
            <w:rPr>
              <w:del w:id="3678" w:author="全石連　高橋 浩二" w:date="2024-05-23T15:33:00Z"/>
              <w:rFonts w:ascii="ＭＳ ゴシック" w:eastAsia="ＭＳ ゴシック" w:hAnsi="ＭＳ ゴシック"/>
              <w:spacing w:val="0"/>
            </w:rPr>
          </w:rPrChange>
        </w:rPr>
      </w:pPr>
      <w:del w:id="3679" w:author="全石連　高橋 浩二" w:date="2024-05-23T15:33:00Z">
        <w:r w:rsidRPr="00A814BD" w:rsidDel="00A814BD">
          <w:rPr>
            <w:rFonts w:ascii="ＭＳ ゴシック" w:eastAsia="ＭＳ ゴシック" w:hAnsi="ＭＳ ゴシック" w:hint="eastAsia"/>
            <w:spacing w:val="0"/>
            <w:sz w:val="24"/>
            <w:szCs w:val="24"/>
            <w:rPrChange w:id="3680"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3681" w:author="全石連　高橋 浩二" w:date="2024-05-23T15:35:00Z">
              <w:rPr>
                <w:rFonts w:ascii="ＭＳ ゴシック" w:eastAsia="ＭＳ ゴシック" w:hAnsi="ＭＳ ゴシック" w:hint="eastAsia"/>
                <w:spacing w:val="0"/>
              </w:rPr>
            </w:rPrChange>
          </w:rPr>
          <w:delText xml:space="preserve">　　</w:delText>
        </w:r>
        <w:r w:rsidR="0046557E" w:rsidRPr="00A814BD" w:rsidDel="00A814BD">
          <w:rPr>
            <w:rFonts w:ascii="ＭＳ ゴシック" w:eastAsia="ＭＳ ゴシック" w:hAnsi="ＭＳ ゴシック" w:hint="eastAsia"/>
            <w:spacing w:val="0"/>
            <w:sz w:val="24"/>
            <w:szCs w:val="24"/>
            <w:rPrChange w:id="3682" w:author="全石連　高橋 浩二" w:date="2024-05-23T15:35:00Z">
              <w:rPr>
                <w:rFonts w:ascii="ＭＳ ゴシック" w:eastAsia="ＭＳ ゴシック" w:hAnsi="ＭＳ ゴシック" w:hint="eastAsia"/>
                <w:spacing w:val="0"/>
              </w:rPr>
            </w:rPrChange>
          </w:rPr>
          <w:delText>年度</w:delText>
        </w:r>
        <w:r w:rsidR="00DD37FF" w:rsidRPr="00A814BD" w:rsidDel="00A814BD">
          <w:rPr>
            <w:rFonts w:ascii="ＭＳ ゴシック" w:eastAsia="ＭＳ ゴシック" w:hAnsi="ＭＳ ゴシック" w:hint="eastAsia"/>
            <w:spacing w:val="0"/>
            <w:sz w:val="24"/>
            <w:szCs w:val="24"/>
            <w:rPrChange w:id="3683" w:author="全石連　高橋 浩二" w:date="2024-05-23T15:35:00Z">
              <w:rPr>
                <w:rFonts w:ascii="ＭＳ ゴシック" w:eastAsia="ＭＳ ゴシック" w:hAnsi="ＭＳ ゴシック" w:hint="eastAsia"/>
                <w:spacing w:val="0"/>
              </w:rPr>
            </w:rPrChange>
          </w:rPr>
          <w:delText xml:space="preserve">　</w:delText>
        </w:r>
        <w:r w:rsidR="002C689A" w:rsidRPr="00A814BD" w:rsidDel="00A814BD">
          <w:rPr>
            <w:rFonts w:ascii="ＭＳ ゴシック" w:eastAsia="ＭＳ ゴシック" w:hAnsi="ＭＳ ゴシック" w:hint="eastAsia"/>
            <w:spacing w:val="0"/>
            <w:sz w:val="24"/>
            <w:szCs w:val="24"/>
            <w:rPrChange w:id="3684"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8D3C5F" w:rsidRPr="00A814BD" w:rsidDel="00A814BD">
          <w:rPr>
            <w:rFonts w:ascii="ＭＳ ゴシック" w:eastAsia="ＭＳ ゴシック" w:hAnsi="ＭＳ ゴシック" w:hint="eastAsia"/>
            <w:spacing w:val="0"/>
            <w:sz w:val="24"/>
            <w:szCs w:val="24"/>
            <w:rPrChange w:id="3685" w:author="全石連　高橋 浩二" w:date="2024-05-23T15:35:00Z">
              <w:rPr>
                <w:rFonts w:ascii="ＭＳ ゴシック" w:eastAsia="ＭＳ ゴシック" w:hAnsi="ＭＳ ゴシック" w:hint="eastAsia"/>
                <w:spacing w:val="0"/>
              </w:rPr>
            </w:rPrChange>
          </w:rPr>
          <w:delText>補助金</w:delText>
        </w:r>
      </w:del>
    </w:p>
    <w:p w14:paraId="09994CAE" w14:textId="17723FD6" w:rsidR="0046557E" w:rsidRPr="00A814BD" w:rsidDel="00A814BD" w:rsidRDefault="0046557E" w:rsidP="0077221A">
      <w:pPr>
        <w:pStyle w:val="ad"/>
        <w:ind w:leftChars="300" w:left="720" w:rightChars="300" w:right="720"/>
        <w:jc w:val="left"/>
        <w:rPr>
          <w:del w:id="3686" w:author="全石連　高橋 浩二" w:date="2024-05-23T15:33:00Z"/>
          <w:rFonts w:ascii="ＭＳ ゴシック" w:eastAsia="ＭＳ ゴシック" w:hAnsi="ＭＳ ゴシック"/>
          <w:spacing w:val="0"/>
          <w:sz w:val="24"/>
          <w:szCs w:val="24"/>
          <w:rPrChange w:id="3687" w:author="全石連　高橋 浩二" w:date="2024-05-23T15:35:00Z">
            <w:rPr>
              <w:del w:id="3688" w:author="全石連　高橋 浩二" w:date="2024-05-23T15:33:00Z"/>
              <w:rFonts w:ascii="ＭＳ ゴシック" w:eastAsia="ＭＳ ゴシック" w:hAnsi="ＭＳ ゴシック"/>
              <w:spacing w:val="0"/>
            </w:rPr>
          </w:rPrChange>
        </w:rPr>
      </w:pPr>
      <w:del w:id="3689" w:author="全石連　高橋 浩二" w:date="2024-05-23T15:33:00Z">
        <w:r w:rsidRPr="00A814BD" w:rsidDel="00A814BD">
          <w:rPr>
            <w:rFonts w:ascii="ＭＳ ゴシック" w:eastAsia="ＭＳ ゴシック" w:hAnsi="ＭＳ ゴシック" w:hint="eastAsia"/>
            <w:spacing w:val="0"/>
            <w:sz w:val="24"/>
            <w:szCs w:val="24"/>
            <w:rPrChange w:id="3690" w:author="全石連　高橋 浩二" w:date="2024-05-23T15:35:00Z">
              <w:rPr>
                <w:rFonts w:ascii="ＭＳ ゴシック" w:eastAsia="ＭＳ ゴシック" w:hAnsi="ＭＳ ゴシック" w:hint="eastAsia"/>
                <w:spacing w:val="0"/>
              </w:rPr>
            </w:rPrChange>
          </w:rPr>
          <w:delText>状況報告書</w:delText>
        </w:r>
      </w:del>
    </w:p>
    <w:p w14:paraId="591F5CEA" w14:textId="1507AF1D" w:rsidR="0046557E" w:rsidRPr="00A814BD" w:rsidDel="00A814BD" w:rsidRDefault="0046557E" w:rsidP="0046557E">
      <w:pPr>
        <w:pStyle w:val="ad"/>
        <w:ind w:left="210" w:hanging="210"/>
        <w:rPr>
          <w:del w:id="3691" w:author="全石連　高橋 浩二" w:date="2024-05-23T15:33:00Z"/>
          <w:rFonts w:ascii="ＭＳ ゴシック" w:eastAsia="ＭＳ ゴシック" w:hAnsi="ＭＳ ゴシック"/>
          <w:spacing w:val="0"/>
          <w:sz w:val="24"/>
          <w:szCs w:val="24"/>
          <w:rPrChange w:id="3692" w:author="全石連　高橋 浩二" w:date="2024-05-23T15:35:00Z">
            <w:rPr>
              <w:del w:id="3693" w:author="全石連　高橋 浩二" w:date="2024-05-23T15:33:00Z"/>
              <w:rFonts w:ascii="ＭＳ ゴシック" w:eastAsia="ＭＳ ゴシック" w:hAnsi="ＭＳ ゴシック"/>
              <w:spacing w:val="0"/>
            </w:rPr>
          </w:rPrChange>
        </w:rPr>
      </w:pPr>
    </w:p>
    <w:p w14:paraId="233C7592" w14:textId="2510925E" w:rsidR="0046557E" w:rsidRPr="00A814BD" w:rsidDel="00A814BD" w:rsidRDefault="002C689A" w:rsidP="000F5B38">
      <w:pPr>
        <w:pStyle w:val="ad"/>
        <w:ind w:firstLineChars="100" w:firstLine="244"/>
        <w:jc w:val="left"/>
        <w:rPr>
          <w:del w:id="3694" w:author="全石連　高橋 浩二" w:date="2024-05-23T15:33:00Z"/>
          <w:rFonts w:ascii="ＭＳ ゴシック" w:eastAsia="ＭＳ ゴシック" w:hAnsi="ＭＳ ゴシック"/>
          <w:spacing w:val="0"/>
          <w:sz w:val="24"/>
          <w:szCs w:val="24"/>
          <w:rPrChange w:id="3695" w:author="全石連　高橋 浩二" w:date="2024-05-23T15:35:00Z">
            <w:rPr>
              <w:del w:id="3696" w:author="全石連　高橋 浩二" w:date="2024-05-23T15:33:00Z"/>
              <w:rFonts w:ascii="ＭＳ ゴシック" w:eastAsia="ＭＳ ゴシック" w:hAnsi="ＭＳ ゴシック"/>
              <w:spacing w:val="0"/>
            </w:rPr>
          </w:rPrChange>
        </w:rPr>
      </w:pPr>
      <w:del w:id="3697" w:author="全石連　高橋 浩二" w:date="2024-05-23T15:33:00Z">
        <w:r w:rsidRPr="00A814BD" w:rsidDel="00A814BD">
          <w:rPr>
            <w:rFonts w:ascii="ＭＳ ゴシック" w:eastAsia="ＭＳ ゴシック" w:hAnsi="ＭＳ ゴシック" w:hint="eastAsia"/>
            <w:sz w:val="24"/>
            <w:szCs w:val="24"/>
            <w:rPrChange w:id="3698"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0F5B38" w:rsidRPr="00A814BD" w:rsidDel="00A814BD">
          <w:rPr>
            <w:rFonts w:ascii="ＭＳ ゴシック" w:eastAsia="ＭＳ ゴシック" w:hAnsi="ＭＳ ゴシック" w:hint="eastAsia"/>
            <w:sz w:val="24"/>
            <w:szCs w:val="24"/>
            <w:rPrChange w:id="3699" w:author="全石連　高橋 浩二" w:date="2024-05-23T15:35:00Z">
              <w:rPr>
                <w:rFonts w:ascii="ＭＳ ゴシック" w:eastAsia="ＭＳ ゴシック" w:hAnsi="ＭＳ ゴシック" w:hint="eastAsia"/>
              </w:rPr>
            </w:rPrChange>
          </w:rPr>
          <w:delText>業務方法書第１１条第１項の規定に基づき</w:delText>
        </w:r>
        <w:r w:rsidR="0046557E" w:rsidRPr="00A814BD" w:rsidDel="00A814BD">
          <w:rPr>
            <w:rFonts w:ascii="ＭＳ ゴシック" w:eastAsia="ＭＳ ゴシック" w:hAnsi="ＭＳ ゴシック" w:hint="eastAsia"/>
            <w:spacing w:val="0"/>
            <w:sz w:val="24"/>
            <w:szCs w:val="24"/>
            <w:rPrChange w:id="3700" w:author="全石連　高橋 浩二" w:date="2024-05-23T15:35:00Z">
              <w:rPr>
                <w:rFonts w:ascii="ＭＳ ゴシック" w:eastAsia="ＭＳ ゴシック" w:hAnsi="ＭＳ ゴシック" w:hint="eastAsia"/>
                <w:spacing w:val="0"/>
              </w:rPr>
            </w:rPrChange>
          </w:rPr>
          <w:delText>、下記のとおり報告します。</w:delText>
        </w:r>
      </w:del>
    </w:p>
    <w:p w14:paraId="61771F7B" w14:textId="07CBDC3F" w:rsidR="0046557E" w:rsidRPr="00A814BD" w:rsidDel="00A814BD" w:rsidRDefault="0046557E" w:rsidP="0046557E">
      <w:pPr>
        <w:pStyle w:val="ad"/>
        <w:ind w:left="210" w:hanging="210"/>
        <w:rPr>
          <w:del w:id="3701" w:author="全石連　高橋 浩二" w:date="2024-05-23T15:33:00Z"/>
          <w:rFonts w:ascii="ＭＳ ゴシック" w:eastAsia="ＭＳ ゴシック" w:hAnsi="ＭＳ ゴシック"/>
          <w:spacing w:val="0"/>
          <w:sz w:val="24"/>
          <w:szCs w:val="24"/>
          <w:rPrChange w:id="3702" w:author="全石連　高橋 浩二" w:date="2024-05-23T15:35:00Z">
            <w:rPr>
              <w:del w:id="3703" w:author="全石連　高橋 浩二" w:date="2024-05-23T15:33:00Z"/>
              <w:rFonts w:ascii="ＭＳ ゴシック" w:eastAsia="ＭＳ ゴシック" w:hAnsi="ＭＳ ゴシック"/>
              <w:spacing w:val="0"/>
            </w:rPr>
          </w:rPrChange>
        </w:rPr>
      </w:pPr>
    </w:p>
    <w:p w14:paraId="31FF896D" w14:textId="7E1C66EC" w:rsidR="0046557E" w:rsidRPr="00A814BD" w:rsidDel="00A814BD" w:rsidRDefault="0046557E" w:rsidP="00693A62">
      <w:pPr>
        <w:pStyle w:val="ad"/>
        <w:ind w:left="212" w:hanging="212"/>
        <w:jc w:val="center"/>
        <w:rPr>
          <w:del w:id="3704" w:author="全石連　高橋 浩二" w:date="2024-05-23T15:33:00Z"/>
          <w:rFonts w:ascii="ＭＳ ゴシック" w:eastAsia="ＭＳ ゴシック" w:hAnsi="ＭＳ ゴシック"/>
          <w:spacing w:val="0"/>
          <w:sz w:val="24"/>
          <w:szCs w:val="24"/>
          <w:rPrChange w:id="3705" w:author="全石連　高橋 浩二" w:date="2024-05-23T15:35:00Z">
            <w:rPr>
              <w:del w:id="3706" w:author="全石連　高橋 浩二" w:date="2024-05-23T15:33:00Z"/>
              <w:rFonts w:ascii="ＭＳ ゴシック" w:eastAsia="ＭＳ ゴシック" w:hAnsi="ＭＳ ゴシック"/>
              <w:spacing w:val="0"/>
            </w:rPr>
          </w:rPrChange>
        </w:rPr>
      </w:pPr>
      <w:del w:id="3707" w:author="全石連　高橋 浩二" w:date="2024-05-23T15:33:00Z">
        <w:r w:rsidRPr="00A814BD" w:rsidDel="00A814BD">
          <w:rPr>
            <w:rFonts w:ascii="ＭＳ ゴシック" w:eastAsia="ＭＳ ゴシック" w:hAnsi="ＭＳ ゴシック" w:hint="eastAsia"/>
            <w:sz w:val="24"/>
            <w:szCs w:val="24"/>
            <w:rPrChange w:id="3708" w:author="全石連　高橋 浩二" w:date="2024-05-23T15:35:00Z">
              <w:rPr>
                <w:rFonts w:ascii="ＭＳ ゴシック" w:eastAsia="ＭＳ ゴシック" w:hAnsi="ＭＳ ゴシック" w:hint="eastAsia"/>
              </w:rPr>
            </w:rPrChange>
          </w:rPr>
          <w:delText>記</w:delText>
        </w:r>
      </w:del>
    </w:p>
    <w:p w14:paraId="3347E8F9" w14:textId="22A5650C" w:rsidR="0046557E" w:rsidRPr="00A814BD" w:rsidDel="00A814BD" w:rsidRDefault="0046557E" w:rsidP="0046557E">
      <w:pPr>
        <w:pStyle w:val="ad"/>
        <w:ind w:left="210" w:hanging="210"/>
        <w:rPr>
          <w:del w:id="3709" w:author="全石連　高橋 浩二" w:date="2024-05-23T15:33:00Z"/>
          <w:rFonts w:ascii="ＭＳ ゴシック" w:eastAsia="ＭＳ ゴシック" w:hAnsi="ＭＳ ゴシック"/>
          <w:spacing w:val="0"/>
          <w:sz w:val="24"/>
          <w:szCs w:val="24"/>
          <w:rPrChange w:id="3710" w:author="全石連　高橋 浩二" w:date="2024-05-23T15:35:00Z">
            <w:rPr>
              <w:del w:id="3711" w:author="全石連　高橋 浩二" w:date="2024-05-23T15:33:00Z"/>
              <w:rFonts w:ascii="ＭＳ ゴシック" w:eastAsia="ＭＳ ゴシック" w:hAnsi="ＭＳ ゴシック"/>
              <w:spacing w:val="0"/>
            </w:rPr>
          </w:rPrChange>
        </w:rPr>
      </w:pPr>
    </w:p>
    <w:p w14:paraId="68C17225" w14:textId="412B4E3E" w:rsidR="0046557E" w:rsidRPr="00A814BD" w:rsidDel="00A814BD" w:rsidRDefault="0046557E" w:rsidP="0046557E">
      <w:pPr>
        <w:pStyle w:val="ad"/>
        <w:ind w:left="210" w:hanging="210"/>
        <w:rPr>
          <w:del w:id="3712" w:author="全石連　高橋 浩二" w:date="2024-05-23T15:33:00Z"/>
          <w:rFonts w:ascii="ＭＳ ゴシック" w:eastAsia="ＭＳ ゴシック" w:hAnsi="ＭＳ ゴシック"/>
          <w:spacing w:val="0"/>
          <w:sz w:val="24"/>
          <w:szCs w:val="24"/>
          <w:rPrChange w:id="3713" w:author="全石連　高橋 浩二" w:date="2024-05-23T15:35:00Z">
            <w:rPr>
              <w:del w:id="3714" w:author="全石連　高橋 浩二" w:date="2024-05-23T15:33:00Z"/>
              <w:rFonts w:ascii="ＭＳ ゴシック" w:eastAsia="ＭＳ ゴシック" w:hAnsi="ＭＳ ゴシック"/>
              <w:spacing w:val="0"/>
            </w:rPr>
          </w:rPrChange>
        </w:rPr>
      </w:pPr>
      <w:del w:id="3715" w:author="全石連　高橋 浩二" w:date="2024-05-23T15:33:00Z">
        <w:r w:rsidRPr="00A814BD" w:rsidDel="00A814BD">
          <w:rPr>
            <w:rFonts w:ascii="ＭＳ ゴシック" w:eastAsia="ＭＳ ゴシック" w:hAnsi="ＭＳ ゴシック" w:hint="eastAsia"/>
            <w:sz w:val="24"/>
            <w:szCs w:val="24"/>
            <w:rPrChange w:id="3716" w:author="全石連　高橋 浩二" w:date="2024-05-23T15:35:00Z">
              <w:rPr>
                <w:rFonts w:ascii="ＭＳ ゴシック" w:eastAsia="ＭＳ ゴシック" w:hAnsi="ＭＳ ゴシック" w:hint="eastAsia"/>
              </w:rPr>
            </w:rPrChange>
          </w:rPr>
          <w:delText>１．事業の遂行状況</w:delText>
        </w:r>
      </w:del>
    </w:p>
    <w:p w14:paraId="6044DF8A" w14:textId="35656E86" w:rsidR="0046557E" w:rsidRPr="00A814BD" w:rsidDel="00A814BD" w:rsidRDefault="0046557E" w:rsidP="0046557E">
      <w:pPr>
        <w:pStyle w:val="ad"/>
        <w:ind w:left="210" w:hanging="210"/>
        <w:rPr>
          <w:del w:id="3717" w:author="全石連　高橋 浩二" w:date="2024-05-23T15:33:00Z"/>
          <w:rFonts w:ascii="ＭＳ ゴシック" w:eastAsia="ＭＳ ゴシック" w:hAnsi="ＭＳ ゴシック"/>
          <w:spacing w:val="0"/>
          <w:sz w:val="24"/>
          <w:szCs w:val="24"/>
          <w:rPrChange w:id="3718" w:author="全石連　高橋 浩二" w:date="2024-05-23T15:35:00Z">
            <w:rPr>
              <w:del w:id="3719" w:author="全石連　高橋 浩二" w:date="2024-05-23T15:33:00Z"/>
              <w:rFonts w:ascii="ＭＳ ゴシック" w:eastAsia="ＭＳ ゴシック" w:hAnsi="ＭＳ ゴシック"/>
              <w:spacing w:val="0"/>
            </w:rPr>
          </w:rPrChange>
        </w:rPr>
      </w:pPr>
    </w:p>
    <w:p w14:paraId="4D4092C4" w14:textId="3AC5EE2B" w:rsidR="0046557E" w:rsidRPr="00A814BD" w:rsidDel="00A814BD" w:rsidRDefault="0046557E" w:rsidP="0046557E">
      <w:pPr>
        <w:pStyle w:val="ad"/>
        <w:ind w:left="210" w:hanging="210"/>
        <w:rPr>
          <w:del w:id="3720" w:author="全石連　高橋 浩二" w:date="2024-05-23T15:33:00Z"/>
          <w:rFonts w:ascii="ＭＳ ゴシック" w:eastAsia="ＭＳ ゴシック" w:hAnsi="ＭＳ ゴシック"/>
          <w:spacing w:val="0"/>
          <w:sz w:val="24"/>
          <w:szCs w:val="24"/>
          <w:rPrChange w:id="3721" w:author="全石連　高橋 浩二" w:date="2024-05-23T15:35:00Z">
            <w:rPr>
              <w:del w:id="3722" w:author="全石連　高橋 浩二" w:date="2024-05-23T15:33:00Z"/>
              <w:rFonts w:ascii="ＭＳ ゴシック" w:eastAsia="ＭＳ ゴシック" w:hAnsi="ＭＳ ゴシック"/>
              <w:spacing w:val="0"/>
            </w:rPr>
          </w:rPrChange>
        </w:rPr>
      </w:pPr>
      <w:del w:id="3723" w:author="全石連　高橋 浩二" w:date="2024-05-23T15:33:00Z">
        <w:r w:rsidRPr="00A814BD" w:rsidDel="00A814BD">
          <w:rPr>
            <w:rFonts w:ascii="ＭＳ ゴシック" w:eastAsia="ＭＳ ゴシック" w:hAnsi="ＭＳ ゴシック" w:hint="eastAsia"/>
            <w:sz w:val="24"/>
            <w:szCs w:val="24"/>
            <w:rPrChange w:id="3724" w:author="全石連　高橋 浩二" w:date="2024-05-23T15:35:00Z">
              <w:rPr>
                <w:rFonts w:ascii="ＭＳ ゴシック" w:eastAsia="ＭＳ ゴシック" w:hAnsi="ＭＳ ゴシック" w:hint="eastAsia"/>
              </w:rPr>
            </w:rPrChange>
          </w:rPr>
          <w:delText>２．補助対象経費の収支概要</w:delText>
        </w:r>
      </w:del>
    </w:p>
    <w:p w14:paraId="7D7D8401" w14:textId="564EC761" w:rsidR="004C0F78" w:rsidRPr="00A814BD" w:rsidDel="00A814BD" w:rsidRDefault="004C0F78" w:rsidP="00F70684">
      <w:pPr>
        <w:pStyle w:val="ad"/>
        <w:ind w:left="212" w:hanging="212"/>
        <w:rPr>
          <w:del w:id="3725" w:author="全石連　高橋 浩二" w:date="2024-05-23T15:33:00Z"/>
          <w:rFonts w:ascii="ＭＳ ゴシック" w:eastAsia="ＭＳ ゴシック" w:hAnsi="ＭＳ ゴシック"/>
          <w:spacing w:val="0"/>
          <w:sz w:val="24"/>
          <w:szCs w:val="24"/>
          <w:rPrChange w:id="3726" w:author="全石連　高橋 浩二" w:date="2024-05-23T15:35:00Z">
            <w:rPr>
              <w:del w:id="3727" w:author="全石連　高橋 浩二" w:date="2024-05-23T15:33:00Z"/>
              <w:rFonts w:ascii="ＭＳ ゴシック" w:eastAsia="ＭＳ ゴシック" w:hAnsi="ＭＳ ゴシック"/>
              <w:spacing w:val="0"/>
            </w:rPr>
          </w:rPrChange>
        </w:rPr>
      </w:pPr>
    </w:p>
    <w:p w14:paraId="1458BE76" w14:textId="2743B353" w:rsidR="00063D14" w:rsidRPr="00A814BD" w:rsidDel="00A814BD" w:rsidRDefault="00063D14" w:rsidP="00F70684">
      <w:pPr>
        <w:pStyle w:val="ad"/>
        <w:ind w:left="212" w:hanging="212"/>
        <w:rPr>
          <w:del w:id="3728" w:author="全石連　高橋 浩二" w:date="2024-05-23T15:33:00Z"/>
          <w:rFonts w:ascii="ＭＳ ゴシック" w:eastAsia="ＭＳ ゴシック" w:hAnsi="ＭＳ ゴシック"/>
          <w:spacing w:val="0"/>
          <w:sz w:val="24"/>
          <w:szCs w:val="24"/>
          <w:rPrChange w:id="3729" w:author="全石連　高橋 浩二" w:date="2024-05-23T15:35:00Z">
            <w:rPr>
              <w:del w:id="3730" w:author="全石連　高橋 浩二" w:date="2024-05-23T15:33:00Z"/>
              <w:rFonts w:ascii="ＭＳ ゴシック" w:eastAsia="ＭＳ ゴシック" w:hAnsi="ＭＳ ゴシック"/>
              <w:spacing w:val="0"/>
            </w:rPr>
          </w:rPrChange>
        </w:rPr>
      </w:pPr>
    </w:p>
    <w:p w14:paraId="533E0F8D" w14:textId="4BD93042" w:rsidR="000F5B38" w:rsidRPr="00A814BD" w:rsidDel="00A814BD" w:rsidRDefault="000F5B38" w:rsidP="000F5B38">
      <w:pPr>
        <w:pStyle w:val="ad"/>
        <w:ind w:left="210" w:hanging="210"/>
        <w:rPr>
          <w:del w:id="3731" w:author="全石連　高橋 浩二" w:date="2024-05-23T15:33:00Z"/>
          <w:rFonts w:ascii="ＭＳ ゴシック" w:eastAsia="ＭＳ ゴシック" w:hAnsi="ＭＳ ゴシック"/>
          <w:spacing w:val="0"/>
          <w:sz w:val="24"/>
          <w:szCs w:val="24"/>
          <w:rPrChange w:id="3732" w:author="全石連　高橋 浩二" w:date="2024-05-23T15:35:00Z">
            <w:rPr>
              <w:del w:id="3733" w:author="全石連　高橋 浩二" w:date="2024-05-23T15:33:00Z"/>
              <w:rFonts w:ascii="ＭＳ ゴシック" w:eastAsia="ＭＳ ゴシック" w:hAnsi="ＭＳ ゴシック"/>
              <w:spacing w:val="0"/>
            </w:rPr>
          </w:rPrChange>
        </w:rPr>
      </w:pPr>
      <w:del w:id="3734" w:author="全石連　高橋 浩二" w:date="2024-05-23T15:33:00Z">
        <w:r w:rsidRPr="00A814BD" w:rsidDel="00A814BD">
          <w:rPr>
            <w:rFonts w:ascii="ＭＳ ゴシック" w:eastAsia="ＭＳ ゴシック" w:hAnsi="ＭＳ ゴシック"/>
            <w:sz w:val="24"/>
            <w:szCs w:val="24"/>
            <w:rPrChange w:id="3735" w:author="全石連　高橋 浩二" w:date="2024-05-23T15:35:00Z">
              <w:rPr>
                <w:rFonts w:ascii="ＭＳ ゴシック" w:eastAsia="ＭＳ ゴシック" w:hAnsi="ＭＳ ゴシック"/>
              </w:rPr>
            </w:rPrChange>
          </w:rPr>
          <w:br w:type="page"/>
        </w:r>
        <w:r w:rsidRPr="00A814BD" w:rsidDel="00A814BD">
          <w:rPr>
            <w:rFonts w:ascii="ＭＳ ゴシック" w:eastAsia="ＭＳ ゴシック" w:hAnsi="ＭＳ ゴシック" w:hint="eastAsia"/>
            <w:sz w:val="24"/>
            <w:szCs w:val="24"/>
            <w:rPrChange w:id="3736" w:author="全石連　高橋 浩二" w:date="2024-05-23T15:35:00Z">
              <w:rPr>
                <w:rFonts w:ascii="ＭＳ ゴシック" w:eastAsia="ＭＳ ゴシック" w:hAnsi="ＭＳ ゴシック" w:hint="eastAsia"/>
              </w:rPr>
            </w:rPrChange>
          </w:rPr>
          <w:delText>（様式第９号）</w:delText>
        </w:r>
      </w:del>
    </w:p>
    <w:p w14:paraId="2A95B9C6" w14:textId="401FC108" w:rsidR="00BB3C89" w:rsidRPr="00A814BD" w:rsidDel="00A814BD" w:rsidRDefault="00BB3C89" w:rsidP="00BB3C89">
      <w:pPr>
        <w:pStyle w:val="ad"/>
        <w:ind w:left="212" w:firstLineChars="3500" w:firstLine="8540"/>
        <w:rPr>
          <w:del w:id="3737" w:author="全石連　高橋 浩二" w:date="2024-05-23T15:33:00Z"/>
          <w:rFonts w:ascii="ＭＳ ゴシック" w:eastAsia="ＭＳ ゴシック" w:hAnsi="ＭＳ ゴシック"/>
          <w:spacing w:val="0"/>
          <w:sz w:val="24"/>
          <w:szCs w:val="24"/>
          <w:rPrChange w:id="3738" w:author="全石連　高橋 浩二" w:date="2024-05-23T15:35:00Z">
            <w:rPr>
              <w:del w:id="3739" w:author="全石連　高橋 浩二" w:date="2024-05-23T15:33:00Z"/>
              <w:rFonts w:ascii="ＭＳ ゴシック" w:eastAsia="ＭＳ ゴシック" w:hAnsi="ＭＳ ゴシック"/>
              <w:spacing w:val="0"/>
            </w:rPr>
          </w:rPrChange>
        </w:rPr>
      </w:pPr>
      <w:del w:id="3740" w:author="全石連　高橋 浩二" w:date="2024-05-23T15:33:00Z">
        <w:r w:rsidRPr="00A814BD" w:rsidDel="00A814BD">
          <w:rPr>
            <w:rFonts w:ascii="ＭＳ ゴシック" w:eastAsia="ＭＳ ゴシック" w:hAnsi="ＭＳ ゴシック" w:hint="eastAsia"/>
            <w:sz w:val="24"/>
            <w:szCs w:val="24"/>
            <w:rPrChange w:id="3741" w:author="全石連　高橋 浩二" w:date="2024-05-23T15:35:00Z">
              <w:rPr>
                <w:rFonts w:ascii="ＭＳ ゴシック" w:eastAsia="ＭＳ ゴシック" w:hAnsi="ＭＳ ゴシック" w:hint="eastAsia"/>
              </w:rPr>
            </w:rPrChange>
          </w:rPr>
          <w:delText>番　　　　　号</w:delText>
        </w:r>
      </w:del>
    </w:p>
    <w:p w14:paraId="4D04AA95" w14:textId="1B28BE7C" w:rsidR="00BB3C89" w:rsidRPr="00A814BD" w:rsidDel="00A814BD" w:rsidRDefault="00BB3C89" w:rsidP="00BB3C89">
      <w:pPr>
        <w:pStyle w:val="ad"/>
        <w:ind w:left="212" w:firstLineChars="3500" w:firstLine="8540"/>
        <w:rPr>
          <w:del w:id="3742" w:author="全石連　高橋 浩二" w:date="2024-05-23T15:33:00Z"/>
          <w:rFonts w:ascii="ＭＳ ゴシック" w:eastAsia="ＭＳ ゴシック" w:hAnsi="ＭＳ ゴシック"/>
          <w:sz w:val="24"/>
          <w:szCs w:val="24"/>
          <w:rPrChange w:id="3743" w:author="全石連　高橋 浩二" w:date="2024-05-23T15:35:00Z">
            <w:rPr>
              <w:del w:id="3744" w:author="全石連　高橋 浩二" w:date="2024-05-23T15:33:00Z"/>
              <w:rFonts w:ascii="ＭＳ ゴシック" w:eastAsia="ＭＳ ゴシック" w:hAnsi="ＭＳ ゴシック"/>
            </w:rPr>
          </w:rPrChange>
        </w:rPr>
      </w:pPr>
      <w:del w:id="3745" w:author="全石連　高橋 浩二" w:date="2024-05-23T15:33:00Z">
        <w:r w:rsidRPr="00A814BD" w:rsidDel="00A814BD">
          <w:rPr>
            <w:rFonts w:ascii="ＭＳ ゴシック" w:eastAsia="ＭＳ ゴシック" w:hAnsi="ＭＳ ゴシック" w:hint="eastAsia"/>
            <w:sz w:val="24"/>
            <w:szCs w:val="24"/>
            <w:rPrChange w:id="3746" w:author="全石連　高橋 浩二" w:date="2024-05-23T15:35:00Z">
              <w:rPr>
                <w:rFonts w:ascii="ＭＳ ゴシック" w:eastAsia="ＭＳ ゴシック" w:hAnsi="ＭＳ ゴシック" w:hint="eastAsia"/>
              </w:rPr>
            </w:rPrChange>
          </w:rPr>
          <w:delText>年　　月　　日</w:delText>
        </w:r>
      </w:del>
    </w:p>
    <w:p w14:paraId="4711052C" w14:textId="29567AC8" w:rsidR="00BB3C89" w:rsidRPr="00A814BD" w:rsidDel="00A21D9C" w:rsidRDefault="00BB3C89" w:rsidP="00A21D9C">
      <w:pPr>
        <w:pStyle w:val="ad"/>
        <w:ind w:firstLineChars="100" w:firstLine="242"/>
        <w:rPr>
          <w:del w:id="3747" w:author="全石連　高橋 浩二" w:date="2024-03-25T15:33:00Z"/>
          <w:rFonts w:ascii="ＭＳ ゴシック" w:eastAsia="ＭＳ ゴシック" w:hAnsi="ＭＳ ゴシック"/>
          <w:spacing w:val="1"/>
          <w:sz w:val="24"/>
          <w:szCs w:val="24"/>
          <w:rPrChange w:id="3748" w:author="全石連　高橋 浩二" w:date="2024-05-23T15:35:00Z">
            <w:rPr>
              <w:del w:id="3749" w:author="全石連　高橋 浩二" w:date="2024-03-25T15:33:00Z"/>
              <w:rFonts w:ascii="ＭＳ ゴシック" w:eastAsia="ＭＳ ゴシック" w:hAnsi="ＭＳ ゴシック"/>
              <w:spacing w:val="1"/>
            </w:rPr>
          </w:rPrChange>
        </w:rPr>
      </w:pPr>
      <w:del w:id="3750" w:author="全石連　高橋 浩二" w:date="2024-03-25T15:33:00Z">
        <w:r w:rsidRPr="00A814BD" w:rsidDel="00A21D9C">
          <w:rPr>
            <w:rFonts w:ascii="ＭＳ ゴシック" w:eastAsia="ＭＳ ゴシック" w:hAnsi="ＭＳ ゴシック" w:hint="eastAsia"/>
            <w:spacing w:val="1"/>
            <w:sz w:val="24"/>
            <w:szCs w:val="24"/>
            <w:rPrChange w:id="3751" w:author="全石連　高橋 浩二" w:date="2024-05-23T15:35:00Z">
              <w:rPr>
                <w:rFonts w:ascii="ＭＳ ゴシック" w:eastAsia="ＭＳ ゴシック" w:hAnsi="ＭＳ ゴシック" w:hint="eastAsia"/>
                <w:spacing w:val="1"/>
              </w:rPr>
            </w:rPrChange>
          </w:rPr>
          <w:delText>株式会社日本能率協会総合研究所</w:delText>
        </w:r>
      </w:del>
    </w:p>
    <w:p w14:paraId="73004A2A" w14:textId="75B11881" w:rsidR="00BB3C89" w:rsidRPr="00A814BD" w:rsidDel="00A814BD" w:rsidRDefault="00BB3C89">
      <w:pPr>
        <w:pStyle w:val="ad"/>
        <w:ind w:firstLineChars="100" w:firstLine="244"/>
        <w:rPr>
          <w:del w:id="3752" w:author="全石連　高橋 浩二" w:date="2024-05-23T15:33:00Z"/>
          <w:rFonts w:ascii="ＭＳ ゴシック" w:eastAsia="ＭＳ ゴシック" w:hAnsi="ＭＳ ゴシック"/>
          <w:sz w:val="24"/>
          <w:szCs w:val="24"/>
          <w:rPrChange w:id="3753" w:author="全石連　高橋 浩二" w:date="2024-05-23T15:35:00Z">
            <w:rPr>
              <w:del w:id="3754" w:author="全石連　高橋 浩二" w:date="2024-05-23T15:33:00Z"/>
              <w:rFonts w:ascii="ＭＳ ゴシック" w:eastAsia="ＭＳ ゴシック" w:hAnsi="ＭＳ ゴシック"/>
            </w:rPr>
          </w:rPrChange>
        </w:rPr>
      </w:pPr>
      <w:del w:id="3755" w:author="全石連　高橋 浩二" w:date="2024-03-25T15:33:00Z">
        <w:r w:rsidRPr="00A814BD" w:rsidDel="00A21D9C">
          <w:rPr>
            <w:rFonts w:ascii="ＭＳ ゴシック" w:eastAsia="ＭＳ ゴシック" w:hAnsi="ＭＳ ゴシック" w:hint="eastAsia"/>
            <w:sz w:val="24"/>
            <w:szCs w:val="24"/>
            <w:rPrChange w:id="3756" w:author="全石連　高橋 浩二" w:date="2024-05-23T15:35:00Z">
              <w:rPr>
                <w:rFonts w:ascii="ＭＳ ゴシック" w:eastAsia="ＭＳ ゴシック" w:hAnsi="ＭＳ ゴシック" w:hint="eastAsia"/>
              </w:rPr>
            </w:rPrChange>
          </w:rPr>
          <w:delText>代表取締役　讓原　正昭　殿</w:delText>
        </w:r>
      </w:del>
    </w:p>
    <w:p w14:paraId="6D2A1DA6" w14:textId="26060281" w:rsidR="00BB3C89" w:rsidRPr="00A814BD" w:rsidDel="00A814BD" w:rsidRDefault="00BB3C89" w:rsidP="00BB3C89">
      <w:pPr>
        <w:pStyle w:val="ad"/>
        <w:ind w:left="212"/>
        <w:rPr>
          <w:del w:id="3757" w:author="全石連　高橋 浩二" w:date="2024-05-23T15:33:00Z"/>
          <w:rFonts w:ascii="ＭＳ ゴシック" w:eastAsia="ＭＳ ゴシック" w:hAnsi="ＭＳ ゴシック"/>
          <w:spacing w:val="0"/>
          <w:sz w:val="24"/>
          <w:szCs w:val="24"/>
          <w:rPrChange w:id="3758" w:author="全石連　高橋 浩二" w:date="2024-05-23T15:35:00Z">
            <w:rPr>
              <w:del w:id="3759" w:author="全石連　高橋 浩二" w:date="2024-05-23T15:33:00Z"/>
              <w:rFonts w:ascii="ＭＳ ゴシック" w:eastAsia="ＭＳ ゴシック" w:hAnsi="ＭＳ ゴシック"/>
              <w:spacing w:val="0"/>
            </w:rPr>
          </w:rPrChange>
        </w:rPr>
      </w:pPr>
    </w:p>
    <w:p w14:paraId="03C054D5" w14:textId="3D28D1F5" w:rsidR="00BB3C89" w:rsidRPr="00A814BD" w:rsidDel="00A814BD" w:rsidRDefault="00BB3C89" w:rsidP="00BB3C89">
      <w:pPr>
        <w:pStyle w:val="ad"/>
        <w:ind w:left="212" w:firstLineChars="2100" w:firstLine="5124"/>
        <w:rPr>
          <w:del w:id="3760" w:author="全石連　高橋 浩二" w:date="2024-05-23T15:33:00Z"/>
          <w:rFonts w:ascii="ＭＳ ゴシック" w:eastAsia="ＭＳ ゴシック" w:hAnsi="ＭＳ ゴシック"/>
          <w:spacing w:val="0"/>
          <w:sz w:val="24"/>
          <w:szCs w:val="24"/>
          <w:rPrChange w:id="3761" w:author="全石連　高橋 浩二" w:date="2024-05-23T15:35:00Z">
            <w:rPr>
              <w:del w:id="3762" w:author="全石連　高橋 浩二" w:date="2024-05-23T15:33:00Z"/>
              <w:rFonts w:ascii="ＭＳ ゴシック" w:eastAsia="ＭＳ ゴシック" w:hAnsi="ＭＳ ゴシック"/>
              <w:spacing w:val="0"/>
            </w:rPr>
          </w:rPrChange>
        </w:rPr>
      </w:pPr>
      <w:del w:id="3763" w:author="全石連　高橋 浩二" w:date="2024-05-23T15:33:00Z">
        <w:r w:rsidRPr="00A814BD" w:rsidDel="00A814BD">
          <w:rPr>
            <w:rFonts w:ascii="ＭＳ ゴシック" w:eastAsia="ＭＳ ゴシック" w:hAnsi="ＭＳ ゴシック" w:hint="eastAsia"/>
            <w:sz w:val="24"/>
            <w:szCs w:val="24"/>
            <w:rPrChange w:id="3764" w:author="全石連　高橋 浩二" w:date="2024-05-23T15:35:00Z">
              <w:rPr>
                <w:rFonts w:ascii="ＭＳ ゴシック" w:eastAsia="ＭＳ ゴシック" w:hAnsi="ＭＳ ゴシック" w:hint="eastAsia"/>
              </w:rPr>
            </w:rPrChange>
          </w:rPr>
          <w:delText>申請者　　住所</w:delText>
        </w:r>
      </w:del>
    </w:p>
    <w:p w14:paraId="048315AC" w14:textId="30F9437A" w:rsidR="00BB3C89" w:rsidRPr="00A814BD" w:rsidDel="00A814BD" w:rsidRDefault="00BB3C89" w:rsidP="00BB3C89">
      <w:pPr>
        <w:pStyle w:val="ad"/>
        <w:ind w:left="212" w:firstLineChars="2600" w:firstLine="6344"/>
        <w:rPr>
          <w:del w:id="3765" w:author="全石連　高橋 浩二" w:date="2024-05-23T15:33:00Z"/>
          <w:rFonts w:ascii="ＭＳ ゴシック" w:eastAsia="ＭＳ ゴシック" w:hAnsi="ＭＳ ゴシック"/>
          <w:spacing w:val="0"/>
          <w:sz w:val="24"/>
          <w:szCs w:val="24"/>
          <w:rPrChange w:id="3766" w:author="全石連　高橋 浩二" w:date="2024-05-23T15:35:00Z">
            <w:rPr>
              <w:del w:id="3767" w:author="全石連　高橋 浩二" w:date="2024-05-23T15:33:00Z"/>
              <w:rFonts w:ascii="ＭＳ ゴシック" w:eastAsia="ＭＳ ゴシック" w:hAnsi="ＭＳ ゴシック"/>
              <w:spacing w:val="0"/>
            </w:rPr>
          </w:rPrChange>
        </w:rPr>
      </w:pPr>
      <w:del w:id="3768" w:author="全石連　高橋 浩二" w:date="2024-05-23T15:33:00Z">
        <w:r w:rsidRPr="00A814BD" w:rsidDel="00A814BD">
          <w:rPr>
            <w:rFonts w:ascii="ＭＳ ゴシック" w:eastAsia="ＭＳ ゴシック" w:hAnsi="ＭＳ ゴシック" w:hint="eastAsia"/>
            <w:sz w:val="24"/>
            <w:szCs w:val="24"/>
            <w:rPrChange w:id="3769" w:author="全石連　高橋 浩二" w:date="2024-05-23T15:35:00Z">
              <w:rPr>
                <w:rFonts w:ascii="ＭＳ ゴシック" w:eastAsia="ＭＳ ゴシック" w:hAnsi="ＭＳ ゴシック" w:hint="eastAsia"/>
              </w:rPr>
            </w:rPrChange>
          </w:rPr>
          <w:delText>氏名　　法人にあっては名称</w:delText>
        </w:r>
      </w:del>
    </w:p>
    <w:p w14:paraId="33E313FE" w14:textId="0808D4B2" w:rsidR="00BB3C89" w:rsidRPr="00A814BD" w:rsidDel="00A814BD" w:rsidRDefault="00BB3C89" w:rsidP="00BB3C89">
      <w:pPr>
        <w:pStyle w:val="ad"/>
        <w:ind w:left="212" w:firstLineChars="3000" w:firstLine="7320"/>
        <w:rPr>
          <w:del w:id="3770" w:author="全石連　高橋 浩二" w:date="2024-05-23T15:33:00Z"/>
          <w:rFonts w:ascii="ＭＳ ゴシック" w:eastAsia="ＭＳ ゴシック" w:hAnsi="ＭＳ ゴシック"/>
          <w:spacing w:val="0"/>
          <w:sz w:val="24"/>
          <w:szCs w:val="24"/>
          <w:rPrChange w:id="3771" w:author="全石連　高橋 浩二" w:date="2024-05-23T15:35:00Z">
            <w:rPr>
              <w:del w:id="3772" w:author="全石連　高橋 浩二" w:date="2024-05-23T15:33:00Z"/>
              <w:rFonts w:ascii="ＭＳ ゴシック" w:eastAsia="ＭＳ ゴシック" w:hAnsi="ＭＳ ゴシック"/>
              <w:spacing w:val="0"/>
            </w:rPr>
          </w:rPrChange>
        </w:rPr>
      </w:pPr>
      <w:del w:id="3773" w:author="全石連　高橋 浩二" w:date="2024-05-23T15:33:00Z">
        <w:r w:rsidRPr="00A814BD" w:rsidDel="00A814BD">
          <w:rPr>
            <w:rFonts w:ascii="ＭＳ ゴシック" w:eastAsia="ＭＳ ゴシック" w:hAnsi="ＭＳ ゴシック" w:hint="eastAsia"/>
            <w:sz w:val="24"/>
            <w:szCs w:val="24"/>
            <w:rPrChange w:id="3774" w:author="全石連　高橋 浩二" w:date="2024-05-23T15:35:00Z">
              <w:rPr>
                <w:rFonts w:ascii="ＭＳ ゴシック" w:eastAsia="ＭＳ ゴシック" w:hAnsi="ＭＳ ゴシック" w:hint="eastAsia"/>
              </w:rPr>
            </w:rPrChange>
          </w:rPr>
          <w:delText>及び代表者の氏名</w:delText>
        </w:r>
      </w:del>
    </w:p>
    <w:p w14:paraId="794E0B88" w14:textId="55D469D5" w:rsidR="000F5B38" w:rsidRPr="00A814BD" w:rsidDel="00A814BD" w:rsidRDefault="000F5B38" w:rsidP="000F5B38">
      <w:pPr>
        <w:pStyle w:val="ad"/>
        <w:ind w:left="210" w:hanging="210"/>
        <w:rPr>
          <w:del w:id="3775" w:author="全石連　高橋 浩二" w:date="2024-05-23T15:33:00Z"/>
          <w:rFonts w:ascii="ＭＳ ゴシック" w:eastAsia="ＭＳ ゴシック" w:hAnsi="ＭＳ ゴシック"/>
          <w:spacing w:val="0"/>
          <w:sz w:val="24"/>
          <w:szCs w:val="24"/>
          <w:rPrChange w:id="3776" w:author="全石連　高橋 浩二" w:date="2024-05-23T15:35:00Z">
            <w:rPr>
              <w:del w:id="3777" w:author="全石連　高橋 浩二" w:date="2024-05-23T15:33:00Z"/>
              <w:rFonts w:ascii="ＭＳ ゴシック" w:eastAsia="ＭＳ ゴシック" w:hAnsi="ＭＳ ゴシック"/>
              <w:spacing w:val="0"/>
            </w:rPr>
          </w:rPrChange>
        </w:rPr>
      </w:pPr>
    </w:p>
    <w:p w14:paraId="421D62B5" w14:textId="50ED00EC" w:rsidR="00DA4389" w:rsidRPr="00A814BD" w:rsidDel="00A814BD" w:rsidRDefault="00DA4389" w:rsidP="000F5B38">
      <w:pPr>
        <w:pStyle w:val="ad"/>
        <w:ind w:left="210" w:hanging="210"/>
        <w:rPr>
          <w:del w:id="3778" w:author="全石連　高橋 浩二" w:date="2024-05-23T15:33:00Z"/>
          <w:rFonts w:ascii="ＭＳ ゴシック" w:eastAsia="ＭＳ ゴシック" w:hAnsi="ＭＳ ゴシック"/>
          <w:spacing w:val="0"/>
          <w:sz w:val="24"/>
          <w:szCs w:val="24"/>
          <w:rPrChange w:id="3779" w:author="全石連　高橋 浩二" w:date="2024-05-23T15:35:00Z">
            <w:rPr>
              <w:del w:id="3780" w:author="全石連　高橋 浩二" w:date="2024-05-23T15:33:00Z"/>
              <w:rFonts w:ascii="ＭＳ ゴシック" w:eastAsia="ＭＳ ゴシック" w:hAnsi="ＭＳ ゴシック"/>
              <w:spacing w:val="0"/>
            </w:rPr>
          </w:rPrChange>
        </w:rPr>
      </w:pPr>
    </w:p>
    <w:p w14:paraId="69A56B3E" w14:textId="05373793" w:rsidR="00445DF8" w:rsidRPr="00A814BD" w:rsidDel="00A814BD" w:rsidRDefault="00F656A0" w:rsidP="0077221A">
      <w:pPr>
        <w:pStyle w:val="ad"/>
        <w:ind w:leftChars="300" w:left="720" w:rightChars="300" w:right="720"/>
        <w:jc w:val="left"/>
        <w:rPr>
          <w:del w:id="3781" w:author="全石連　高橋 浩二" w:date="2024-05-23T15:33:00Z"/>
          <w:rFonts w:ascii="ＭＳ ゴシック" w:eastAsia="ＭＳ ゴシック" w:hAnsi="ＭＳ ゴシック"/>
          <w:spacing w:val="0"/>
          <w:sz w:val="24"/>
          <w:szCs w:val="24"/>
          <w:rPrChange w:id="3782" w:author="全石連　高橋 浩二" w:date="2024-05-23T15:35:00Z">
            <w:rPr>
              <w:del w:id="3783" w:author="全石連　高橋 浩二" w:date="2024-05-23T15:33:00Z"/>
              <w:rFonts w:ascii="ＭＳ ゴシック" w:eastAsia="ＭＳ ゴシック" w:hAnsi="ＭＳ ゴシック"/>
              <w:spacing w:val="0"/>
            </w:rPr>
          </w:rPrChange>
        </w:rPr>
      </w:pPr>
      <w:del w:id="3784" w:author="全石連　高橋 浩二" w:date="2024-05-23T15:33:00Z">
        <w:r w:rsidRPr="00A814BD" w:rsidDel="00A814BD">
          <w:rPr>
            <w:rFonts w:ascii="ＭＳ ゴシック" w:eastAsia="ＭＳ ゴシック" w:hAnsi="ＭＳ ゴシック" w:hint="eastAsia"/>
            <w:spacing w:val="0"/>
            <w:sz w:val="24"/>
            <w:szCs w:val="24"/>
            <w:rPrChange w:id="3785"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3786" w:author="全石連　高橋 浩二" w:date="2024-05-23T15:35:00Z">
              <w:rPr>
                <w:rFonts w:ascii="ＭＳ ゴシック" w:eastAsia="ＭＳ ゴシック" w:hAnsi="ＭＳ ゴシック" w:hint="eastAsia"/>
                <w:spacing w:val="0"/>
              </w:rPr>
            </w:rPrChange>
          </w:rPr>
          <w:delText xml:space="preserve">　　</w:delText>
        </w:r>
        <w:r w:rsidR="000F5B38" w:rsidRPr="00A814BD" w:rsidDel="00A814BD">
          <w:rPr>
            <w:rFonts w:ascii="ＭＳ ゴシック" w:eastAsia="ＭＳ ゴシック" w:hAnsi="ＭＳ ゴシック" w:hint="eastAsia"/>
            <w:spacing w:val="0"/>
            <w:sz w:val="24"/>
            <w:szCs w:val="24"/>
            <w:rPrChange w:id="3787" w:author="全石連　高橋 浩二" w:date="2024-05-23T15:35:00Z">
              <w:rPr>
                <w:rFonts w:ascii="ＭＳ ゴシック" w:eastAsia="ＭＳ ゴシック" w:hAnsi="ＭＳ ゴシック" w:hint="eastAsia"/>
                <w:spacing w:val="0"/>
              </w:rPr>
            </w:rPrChange>
          </w:rPr>
          <w:delText>年度</w:delText>
        </w:r>
        <w:r w:rsidR="003E1D50" w:rsidRPr="00A814BD" w:rsidDel="00A814BD">
          <w:rPr>
            <w:rFonts w:ascii="ＭＳ ゴシック" w:eastAsia="ＭＳ ゴシック" w:hAnsi="ＭＳ ゴシック" w:hint="eastAsia"/>
            <w:spacing w:val="0"/>
            <w:sz w:val="24"/>
            <w:szCs w:val="24"/>
            <w:rPrChange w:id="3788" w:author="全石連　高橋 浩二" w:date="2024-05-23T15:35:00Z">
              <w:rPr>
                <w:rFonts w:ascii="ＭＳ ゴシック" w:eastAsia="ＭＳ ゴシック" w:hAnsi="ＭＳ ゴシック" w:hint="eastAsia"/>
                <w:spacing w:val="0"/>
              </w:rPr>
            </w:rPrChange>
          </w:rPr>
          <w:delText xml:space="preserve">　</w:delText>
        </w:r>
        <w:r w:rsidR="002C689A" w:rsidRPr="00A814BD" w:rsidDel="00A814BD">
          <w:rPr>
            <w:rFonts w:ascii="ＭＳ ゴシック" w:eastAsia="ＭＳ ゴシック" w:hAnsi="ＭＳ ゴシック" w:hint="eastAsia"/>
            <w:spacing w:val="0"/>
            <w:sz w:val="24"/>
            <w:szCs w:val="24"/>
            <w:rPrChange w:id="3789"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8D3C5F" w:rsidRPr="00A814BD" w:rsidDel="00A814BD">
          <w:rPr>
            <w:rFonts w:ascii="ＭＳ ゴシック" w:eastAsia="ＭＳ ゴシック" w:hAnsi="ＭＳ ゴシック" w:hint="eastAsia"/>
            <w:spacing w:val="0"/>
            <w:sz w:val="24"/>
            <w:szCs w:val="24"/>
            <w:rPrChange w:id="3790" w:author="全石連　高橋 浩二" w:date="2024-05-23T15:35:00Z">
              <w:rPr>
                <w:rFonts w:ascii="ＭＳ ゴシック" w:eastAsia="ＭＳ ゴシック" w:hAnsi="ＭＳ ゴシック" w:hint="eastAsia"/>
                <w:spacing w:val="0"/>
              </w:rPr>
            </w:rPrChange>
          </w:rPr>
          <w:delText>補助金</w:delText>
        </w:r>
      </w:del>
    </w:p>
    <w:p w14:paraId="7C608ECB" w14:textId="03B94647" w:rsidR="000F5B38" w:rsidRPr="00A814BD" w:rsidDel="00A814BD" w:rsidRDefault="000F5B38" w:rsidP="0077221A">
      <w:pPr>
        <w:pStyle w:val="ad"/>
        <w:ind w:leftChars="300" w:left="720" w:rightChars="300" w:right="720"/>
        <w:jc w:val="left"/>
        <w:rPr>
          <w:del w:id="3791" w:author="全石連　高橋 浩二" w:date="2024-05-23T15:33:00Z"/>
          <w:rFonts w:ascii="ＭＳ ゴシック" w:eastAsia="ＭＳ ゴシック" w:hAnsi="ＭＳ ゴシック"/>
          <w:spacing w:val="0"/>
          <w:sz w:val="24"/>
          <w:szCs w:val="24"/>
          <w:rPrChange w:id="3792" w:author="全石連　高橋 浩二" w:date="2024-05-23T15:35:00Z">
            <w:rPr>
              <w:del w:id="3793" w:author="全石連　高橋 浩二" w:date="2024-05-23T15:33:00Z"/>
              <w:rFonts w:ascii="ＭＳ ゴシック" w:eastAsia="ＭＳ ゴシック" w:hAnsi="ＭＳ ゴシック"/>
              <w:spacing w:val="0"/>
            </w:rPr>
          </w:rPrChange>
        </w:rPr>
      </w:pPr>
      <w:del w:id="3794" w:author="全石連　高橋 浩二" w:date="2024-05-23T15:33:00Z">
        <w:r w:rsidRPr="00A814BD" w:rsidDel="00A814BD">
          <w:rPr>
            <w:rFonts w:ascii="ＭＳ ゴシック" w:eastAsia="ＭＳ ゴシック" w:hAnsi="ＭＳ ゴシック" w:hint="eastAsia"/>
            <w:spacing w:val="0"/>
            <w:sz w:val="24"/>
            <w:szCs w:val="24"/>
            <w:rPrChange w:id="3795" w:author="全石連　高橋 浩二" w:date="2024-05-23T15:35:00Z">
              <w:rPr>
                <w:rFonts w:ascii="ＭＳ ゴシック" w:eastAsia="ＭＳ ゴシック" w:hAnsi="ＭＳ ゴシック" w:hint="eastAsia"/>
                <w:spacing w:val="0"/>
              </w:rPr>
            </w:rPrChange>
          </w:rPr>
          <w:delText>変更届出書</w:delText>
        </w:r>
      </w:del>
    </w:p>
    <w:p w14:paraId="1F53082B" w14:textId="75C9B408" w:rsidR="000F5B38" w:rsidRPr="00A814BD" w:rsidDel="00A814BD" w:rsidRDefault="000F5B38" w:rsidP="000F5B38">
      <w:pPr>
        <w:pStyle w:val="ad"/>
        <w:ind w:left="210" w:hanging="210"/>
        <w:rPr>
          <w:del w:id="3796" w:author="全石連　高橋 浩二" w:date="2024-05-23T15:33:00Z"/>
          <w:rFonts w:ascii="ＭＳ ゴシック" w:eastAsia="ＭＳ ゴシック" w:hAnsi="ＭＳ ゴシック"/>
          <w:spacing w:val="0"/>
          <w:sz w:val="24"/>
          <w:szCs w:val="24"/>
          <w:rPrChange w:id="3797" w:author="全石連　高橋 浩二" w:date="2024-05-23T15:35:00Z">
            <w:rPr>
              <w:del w:id="3798" w:author="全石連　高橋 浩二" w:date="2024-05-23T15:33:00Z"/>
              <w:rFonts w:ascii="ＭＳ ゴシック" w:eastAsia="ＭＳ ゴシック" w:hAnsi="ＭＳ ゴシック"/>
              <w:spacing w:val="0"/>
            </w:rPr>
          </w:rPrChange>
        </w:rPr>
      </w:pPr>
    </w:p>
    <w:p w14:paraId="4F6D2E5D" w14:textId="470BA029" w:rsidR="000F5B38" w:rsidRPr="00A814BD" w:rsidDel="00A814BD" w:rsidRDefault="002C689A" w:rsidP="000F5B38">
      <w:pPr>
        <w:pStyle w:val="ad"/>
        <w:ind w:firstLineChars="100" w:firstLine="244"/>
        <w:jc w:val="left"/>
        <w:rPr>
          <w:del w:id="3799" w:author="全石連　高橋 浩二" w:date="2024-05-23T15:33:00Z"/>
          <w:rFonts w:ascii="ＭＳ ゴシック" w:eastAsia="ＭＳ ゴシック" w:hAnsi="ＭＳ ゴシック"/>
          <w:spacing w:val="0"/>
          <w:sz w:val="24"/>
          <w:szCs w:val="24"/>
          <w:rPrChange w:id="3800" w:author="全石連　高橋 浩二" w:date="2024-05-23T15:35:00Z">
            <w:rPr>
              <w:del w:id="3801" w:author="全石連　高橋 浩二" w:date="2024-05-23T15:33:00Z"/>
              <w:rFonts w:ascii="ＭＳ ゴシック" w:eastAsia="ＭＳ ゴシック" w:hAnsi="ＭＳ ゴシック"/>
              <w:spacing w:val="0"/>
            </w:rPr>
          </w:rPrChange>
        </w:rPr>
      </w:pPr>
      <w:del w:id="3802" w:author="全石連　高橋 浩二" w:date="2024-05-23T15:33:00Z">
        <w:r w:rsidRPr="00A814BD" w:rsidDel="00A814BD">
          <w:rPr>
            <w:rFonts w:ascii="ＭＳ ゴシック" w:eastAsia="ＭＳ ゴシック" w:hAnsi="ＭＳ ゴシック" w:hint="eastAsia"/>
            <w:sz w:val="24"/>
            <w:szCs w:val="24"/>
            <w:rPrChange w:id="3803"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0F5B38" w:rsidRPr="00A814BD" w:rsidDel="00A814BD">
          <w:rPr>
            <w:rFonts w:ascii="ＭＳ ゴシック" w:eastAsia="ＭＳ ゴシック" w:hAnsi="ＭＳ ゴシック" w:hint="eastAsia"/>
            <w:sz w:val="24"/>
            <w:szCs w:val="24"/>
            <w:rPrChange w:id="3804" w:author="全石連　高橋 浩二" w:date="2024-05-23T15:35:00Z">
              <w:rPr>
                <w:rFonts w:ascii="ＭＳ ゴシック" w:eastAsia="ＭＳ ゴシック" w:hAnsi="ＭＳ ゴシック" w:hint="eastAsia"/>
              </w:rPr>
            </w:rPrChange>
          </w:rPr>
          <w:delText>業務方法書第１１条第２項の規定に基づき</w:delText>
        </w:r>
        <w:r w:rsidR="000F5B38" w:rsidRPr="00A814BD" w:rsidDel="00A814BD">
          <w:rPr>
            <w:rFonts w:ascii="ＭＳ ゴシック" w:eastAsia="ＭＳ ゴシック" w:hAnsi="ＭＳ ゴシック" w:hint="eastAsia"/>
            <w:spacing w:val="0"/>
            <w:sz w:val="24"/>
            <w:szCs w:val="24"/>
            <w:rPrChange w:id="3805" w:author="全石連　高橋 浩二" w:date="2024-05-23T15:35:00Z">
              <w:rPr>
                <w:rFonts w:ascii="ＭＳ ゴシック" w:eastAsia="ＭＳ ゴシック" w:hAnsi="ＭＳ ゴシック" w:hint="eastAsia"/>
                <w:spacing w:val="0"/>
              </w:rPr>
            </w:rPrChange>
          </w:rPr>
          <w:delText>、下記のとおり報告します。</w:delText>
        </w:r>
      </w:del>
    </w:p>
    <w:p w14:paraId="2A989056" w14:textId="240C2567" w:rsidR="000F5B38" w:rsidRPr="00A814BD" w:rsidDel="00A814BD" w:rsidRDefault="000F5B38" w:rsidP="000F5B38">
      <w:pPr>
        <w:pStyle w:val="ad"/>
        <w:ind w:left="210" w:hanging="210"/>
        <w:rPr>
          <w:del w:id="3806" w:author="全石連　高橋 浩二" w:date="2024-05-23T15:33:00Z"/>
          <w:rFonts w:ascii="ＭＳ ゴシック" w:eastAsia="ＭＳ ゴシック" w:hAnsi="ＭＳ ゴシック"/>
          <w:spacing w:val="0"/>
          <w:sz w:val="24"/>
          <w:szCs w:val="24"/>
          <w:rPrChange w:id="3807" w:author="全石連　高橋 浩二" w:date="2024-05-23T15:35:00Z">
            <w:rPr>
              <w:del w:id="3808" w:author="全石連　高橋 浩二" w:date="2024-05-23T15:33:00Z"/>
              <w:rFonts w:ascii="ＭＳ ゴシック" w:eastAsia="ＭＳ ゴシック" w:hAnsi="ＭＳ ゴシック"/>
              <w:spacing w:val="0"/>
            </w:rPr>
          </w:rPrChange>
        </w:rPr>
      </w:pPr>
    </w:p>
    <w:p w14:paraId="39E5F1F5" w14:textId="06C84AC2" w:rsidR="000F5B38" w:rsidRPr="00A814BD" w:rsidDel="00A814BD" w:rsidRDefault="000F5B38" w:rsidP="00693A62">
      <w:pPr>
        <w:pStyle w:val="ad"/>
        <w:ind w:left="212" w:hanging="212"/>
        <w:jc w:val="center"/>
        <w:rPr>
          <w:del w:id="3809" w:author="全石連　高橋 浩二" w:date="2024-05-23T15:33:00Z"/>
          <w:rFonts w:ascii="ＭＳ ゴシック" w:eastAsia="ＭＳ ゴシック" w:hAnsi="ＭＳ ゴシック"/>
          <w:spacing w:val="0"/>
          <w:sz w:val="24"/>
          <w:szCs w:val="24"/>
          <w:rPrChange w:id="3810" w:author="全石連　高橋 浩二" w:date="2024-05-23T15:35:00Z">
            <w:rPr>
              <w:del w:id="3811" w:author="全石連　高橋 浩二" w:date="2024-05-23T15:33:00Z"/>
              <w:rFonts w:ascii="ＭＳ ゴシック" w:eastAsia="ＭＳ ゴシック" w:hAnsi="ＭＳ ゴシック"/>
              <w:spacing w:val="0"/>
            </w:rPr>
          </w:rPrChange>
        </w:rPr>
      </w:pPr>
      <w:del w:id="3812" w:author="全石連　高橋 浩二" w:date="2024-05-23T15:33:00Z">
        <w:r w:rsidRPr="00A814BD" w:rsidDel="00A814BD">
          <w:rPr>
            <w:rFonts w:ascii="ＭＳ ゴシック" w:eastAsia="ＭＳ ゴシック" w:hAnsi="ＭＳ ゴシック" w:hint="eastAsia"/>
            <w:sz w:val="24"/>
            <w:szCs w:val="24"/>
            <w:rPrChange w:id="3813" w:author="全石連　高橋 浩二" w:date="2024-05-23T15:35:00Z">
              <w:rPr>
                <w:rFonts w:ascii="ＭＳ ゴシック" w:eastAsia="ＭＳ ゴシック" w:hAnsi="ＭＳ ゴシック" w:hint="eastAsia"/>
              </w:rPr>
            </w:rPrChange>
          </w:rPr>
          <w:delText>記</w:delText>
        </w:r>
      </w:del>
    </w:p>
    <w:p w14:paraId="45801F1E" w14:textId="4CE89752" w:rsidR="000F5B38" w:rsidRPr="00A814BD" w:rsidDel="00A814BD" w:rsidRDefault="000F5B38" w:rsidP="000F5B38">
      <w:pPr>
        <w:pStyle w:val="ad"/>
        <w:ind w:left="210" w:hanging="210"/>
        <w:rPr>
          <w:del w:id="3814" w:author="全石連　高橋 浩二" w:date="2024-05-23T15:33:00Z"/>
          <w:rFonts w:ascii="ＭＳ ゴシック" w:eastAsia="ＭＳ ゴシック" w:hAnsi="ＭＳ ゴシック"/>
          <w:spacing w:val="0"/>
          <w:sz w:val="24"/>
          <w:szCs w:val="24"/>
          <w:rPrChange w:id="3815" w:author="全石連　高橋 浩二" w:date="2024-05-23T15:35:00Z">
            <w:rPr>
              <w:del w:id="3816" w:author="全石連　高橋 浩二" w:date="2024-05-23T15:33:00Z"/>
              <w:rFonts w:ascii="ＭＳ ゴシック" w:eastAsia="ＭＳ ゴシック" w:hAnsi="ＭＳ ゴシック"/>
              <w:spacing w:val="0"/>
            </w:rPr>
          </w:rPrChange>
        </w:rPr>
      </w:pPr>
    </w:p>
    <w:p w14:paraId="5F3696F1" w14:textId="7034F7D5" w:rsidR="000F5B38" w:rsidRPr="00A814BD" w:rsidDel="00A814BD" w:rsidRDefault="000F5B38" w:rsidP="000F5B38">
      <w:pPr>
        <w:pStyle w:val="ad"/>
        <w:ind w:left="210" w:hanging="210"/>
        <w:rPr>
          <w:del w:id="3817" w:author="全石連　高橋 浩二" w:date="2024-05-23T15:33:00Z"/>
          <w:rFonts w:ascii="ＭＳ ゴシック" w:eastAsia="ＭＳ ゴシック" w:hAnsi="ＭＳ ゴシック"/>
          <w:spacing w:val="0"/>
          <w:sz w:val="24"/>
          <w:szCs w:val="24"/>
          <w:rPrChange w:id="3818" w:author="全石連　高橋 浩二" w:date="2024-05-23T15:35:00Z">
            <w:rPr>
              <w:del w:id="3819" w:author="全石連　高橋 浩二" w:date="2024-05-23T15:33:00Z"/>
              <w:rFonts w:ascii="ＭＳ ゴシック" w:eastAsia="ＭＳ ゴシック" w:hAnsi="ＭＳ ゴシック"/>
              <w:spacing w:val="0"/>
            </w:rPr>
          </w:rPrChange>
        </w:rPr>
      </w:pPr>
      <w:del w:id="3820" w:author="全石連　高橋 浩二" w:date="2024-05-23T15:33:00Z">
        <w:r w:rsidRPr="00A814BD" w:rsidDel="00A814BD">
          <w:rPr>
            <w:rFonts w:ascii="ＭＳ ゴシック" w:eastAsia="ＭＳ ゴシック" w:hAnsi="ＭＳ ゴシック" w:hint="eastAsia"/>
            <w:sz w:val="24"/>
            <w:szCs w:val="24"/>
            <w:rPrChange w:id="3821" w:author="全石連　高橋 浩二" w:date="2024-05-23T15:35:00Z">
              <w:rPr>
                <w:rFonts w:ascii="ＭＳ ゴシック" w:eastAsia="ＭＳ ゴシック" w:hAnsi="ＭＳ ゴシック" w:hint="eastAsia"/>
              </w:rPr>
            </w:rPrChange>
          </w:rPr>
          <w:delText>１．変更前の住所又は名称及び代表者名</w:delText>
        </w:r>
      </w:del>
    </w:p>
    <w:p w14:paraId="4C497B9C" w14:textId="3B14A4A2" w:rsidR="000F5B38" w:rsidRPr="00A814BD" w:rsidDel="00A814BD" w:rsidRDefault="000F5B38" w:rsidP="000F5B38">
      <w:pPr>
        <w:pStyle w:val="ad"/>
        <w:ind w:left="210" w:hanging="210"/>
        <w:rPr>
          <w:del w:id="3822" w:author="全石連　高橋 浩二" w:date="2024-05-23T15:33:00Z"/>
          <w:rFonts w:ascii="ＭＳ ゴシック" w:eastAsia="ＭＳ ゴシック" w:hAnsi="ＭＳ ゴシック"/>
          <w:spacing w:val="0"/>
          <w:sz w:val="24"/>
          <w:szCs w:val="24"/>
          <w:rPrChange w:id="3823" w:author="全石連　高橋 浩二" w:date="2024-05-23T15:35:00Z">
            <w:rPr>
              <w:del w:id="3824" w:author="全石連　高橋 浩二" w:date="2024-05-23T15:33:00Z"/>
              <w:rFonts w:ascii="ＭＳ ゴシック" w:eastAsia="ＭＳ ゴシック" w:hAnsi="ＭＳ ゴシック"/>
              <w:spacing w:val="0"/>
            </w:rPr>
          </w:rPrChange>
        </w:rPr>
      </w:pPr>
    </w:p>
    <w:p w14:paraId="3A17E444" w14:textId="174CB207" w:rsidR="000F5B38" w:rsidRPr="00A814BD" w:rsidDel="00A814BD" w:rsidRDefault="000F5B38" w:rsidP="000F5B38">
      <w:pPr>
        <w:pStyle w:val="ad"/>
        <w:ind w:left="210" w:hanging="210"/>
        <w:rPr>
          <w:del w:id="3825" w:author="全石連　高橋 浩二" w:date="2024-05-23T15:33:00Z"/>
          <w:rFonts w:ascii="ＭＳ ゴシック" w:eastAsia="ＭＳ ゴシック" w:hAnsi="ＭＳ ゴシック"/>
          <w:spacing w:val="0"/>
          <w:sz w:val="24"/>
          <w:szCs w:val="24"/>
          <w:rPrChange w:id="3826" w:author="全石連　高橋 浩二" w:date="2024-05-23T15:35:00Z">
            <w:rPr>
              <w:del w:id="3827" w:author="全石連　高橋 浩二" w:date="2024-05-23T15:33:00Z"/>
              <w:rFonts w:ascii="ＭＳ ゴシック" w:eastAsia="ＭＳ ゴシック" w:hAnsi="ＭＳ ゴシック"/>
              <w:spacing w:val="0"/>
            </w:rPr>
          </w:rPrChange>
        </w:rPr>
      </w:pPr>
      <w:del w:id="3828" w:author="全石連　高橋 浩二" w:date="2024-05-23T15:33:00Z">
        <w:r w:rsidRPr="00A814BD" w:rsidDel="00A814BD">
          <w:rPr>
            <w:rFonts w:ascii="ＭＳ ゴシック" w:eastAsia="ＭＳ ゴシック" w:hAnsi="ＭＳ ゴシック" w:hint="eastAsia"/>
            <w:sz w:val="24"/>
            <w:szCs w:val="24"/>
            <w:rPrChange w:id="3829" w:author="全石連　高橋 浩二" w:date="2024-05-23T15:35:00Z">
              <w:rPr>
                <w:rFonts w:ascii="ＭＳ ゴシック" w:eastAsia="ＭＳ ゴシック" w:hAnsi="ＭＳ ゴシック" w:hint="eastAsia"/>
              </w:rPr>
            </w:rPrChange>
          </w:rPr>
          <w:delText>２．変更</w:delText>
        </w:r>
        <w:r w:rsidR="00DA4389" w:rsidRPr="00A814BD" w:rsidDel="00A814BD">
          <w:rPr>
            <w:rFonts w:ascii="ＭＳ ゴシック" w:eastAsia="ＭＳ ゴシック" w:hAnsi="ＭＳ ゴシック" w:hint="eastAsia"/>
            <w:sz w:val="24"/>
            <w:szCs w:val="24"/>
            <w:rPrChange w:id="3830" w:author="全石連　高橋 浩二" w:date="2024-05-23T15:35:00Z">
              <w:rPr>
                <w:rFonts w:ascii="ＭＳ ゴシック" w:eastAsia="ＭＳ ゴシック" w:hAnsi="ＭＳ ゴシック" w:hint="eastAsia"/>
              </w:rPr>
            </w:rPrChange>
          </w:rPr>
          <w:delText>後</w:delText>
        </w:r>
        <w:r w:rsidRPr="00A814BD" w:rsidDel="00A814BD">
          <w:rPr>
            <w:rFonts w:ascii="ＭＳ ゴシック" w:eastAsia="ＭＳ ゴシック" w:hAnsi="ＭＳ ゴシック" w:hint="eastAsia"/>
            <w:sz w:val="24"/>
            <w:szCs w:val="24"/>
            <w:rPrChange w:id="3831" w:author="全石連　高橋 浩二" w:date="2024-05-23T15:35:00Z">
              <w:rPr>
                <w:rFonts w:ascii="ＭＳ ゴシック" w:eastAsia="ＭＳ ゴシック" w:hAnsi="ＭＳ ゴシック" w:hint="eastAsia"/>
              </w:rPr>
            </w:rPrChange>
          </w:rPr>
          <w:delText>の住所又は名称及び代表者名</w:delText>
        </w:r>
      </w:del>
    </w:p>
    <w:p w14:paraId="419CE151" w14:textId="7456849E" w:rsidR="000F5B38" w:rsidRPr="00A814BD" w:rsidDel="00A814BD" w:rsidRDefault="000F5B38" w:rsidP="000F5B38">
      <w:pPr>
        <w:pStyle w:val="ad"/>
        <w:ind w:left="210" w:hanging="210"/>
        <w:rPr>
          <w:del w:id="3832" w:author="全石連　高橋 浩二" w:date="2024-05-23T15:33:00Z"/>
          <w:rFonts w:ascii="ＭＳ ゴシック" w:eastAsia="ＭＳ ゴシック" w:hAnsi="ＭＳ ゴシック"/>
          <w:sz w:val="24"/>
          <w:szCs w:val="24"/>
          <w:rPrChange w:id="3833" w:author="全石連　高橋 浩二" w:date="2024-05-23T15:35:00Z">
            <w:rPr>
              <w:del w:id="3834" w:author="全石連　高橋 浩二" w:date="2024-05-23T15:33:00Z"/>
              <w:rFonts w:ascii="ＭＳ ゴシック" w:eastAsia="ＭＳ ゴシック" w:hAnsi="ＭＳ ゴシック"/>
            </w:rPr>
          </w:rPrChange>
        </w:rPr>
      </w:pPr>
    </w:p>
    <w:p w14:paraId="3A7CA762" w14:textId="362A9114" w:rsidR="000F5B38" w:rsidRPr="00A814BD" w:rsidDel="00A814BD" w:rsidRDefault="000F5B38" w:rsidP="000F5B38">
      <w:pPr>
        <w:pStyle w:val="ad"/>
        <w:ind w:left="210" w:hanging="210"/>
        <w:rPr>
          <w:del w:id="3835" w:author="全石連　高橋 浩二" w:date="2024-05-23T15:33:00Z"/>
          <w:rFonts w:ascii="ＭＳ ゴシック" w:eastAsia="ＭＳ ゴシック" w:hAnsi="ＭＳ ゴシック"/>
          <w:sz w:val="24"/>
          <w:szCs w:val="24"/>
          <w:rPrChange w:id="3836" w:author="全石連　高橋 浩二" w:date="2024-05-23T15:35:00Z">
            <w:rPr>
              <w:del w:id="3837" w:author="全石連　高橋 浩二" w:date="2024-05-23T15:33:00Z"/>
              <w:rFonts w:ascii="ＭＳ ゴシック" w:eastAsia="ＭＳ ゴシック" w:hAnsi="ＭＳ ゴシック"/>
            </w:rPr>
          </w:rPrChange>
        </w:rPr>
      </w:pPr>
    </w:p>
    <w:p w14:paraId="5B2E34F7" w14:textId="77777777" w:rsidR="00F70684" w:rsidRPr="00A814BD" w:rsidRDefault="000F5B38" w:rsidP="00A814BD">
      <w:pPr>
        <w:pStyle w:val="ad"/>
        <w:spacing w:line="257" w:lineRule="exact"/>
        <w:rPr>
          <w:rFonts w:ascii="ＭＳ ゴシック" w:eastAsia="ＭＳ ゴシック" w:hAnsi="ＭＳ ゴシック"/>
          <w:spacing w:val="0"/>
          <w:sz w:val="24"/>
          <w:szCs w:val="24"/>
          <w:rPrChange w:id="3838" w:author="全石連　高橋 浩二" w:date="2024-05-23T15:35:00Z">
            <w:rPr>
              <w:rFonts w:ascii="ＭＳ ゴシック" w:eastAsia="ＭＳ ゴシック" w:hAnsi="ＭＳ ゴシック"/>
              <w:spacing w:val="0"/>
            </w:rPr>
          </w:rPrChange>
        </w:rPr>
        <w:pPrChange w:id="3839" w:author="全石連　高橋 浩二" w:date="2024-05-23T15:33:00Z">
          <w:pPr>
            <w:pStyle w:val="ad"/>
            <w:spacing w:line="257" w:lineRule="exact"/>
            <w:ind w:left="210" w:hanging="210"/>
          </w:pPr>
        </w:pPrChange>
      </w:pPr>
      <w:del w:id="3840" w:author="全石連　高橋 浩二" w:date="2024-05-23T15:33:00Z">
        <w:r w:rsidRPr="00A814BD" w:rsidDel="00A814BD">
          <w:rPr>
            <w:rFonts w:ascii="ＭＳ ゴシック" w:eastAsia="ＭＳ ゴシック" w:hAnsi="ＭＳ ゴシック"/>
            <w:sz w:val="24"/>
            <w:szCs w:val="24"/>
            <w:rPrChange w:id="3841" w:author="全石連　高橋 浩二" w:date="2024-05-23T15:35:00Z">
              <w:rPr>
                <w:rFonts w:ascii="ＭＳ ゴシック" w:eastAsia="ＭＳ ゴシック" w:hAnsi="ＭＳ ゴシック"/>
              </w:rPr>
            </w:rPrChange>
          </w:rPr>
          <w:br w:type="page"/>
        </w:r>
      </w:del>
      <w:r w:rsidR="00F70684" w:rsidRPr="00A814BD">
        <w:rPr>
          <w:rFonts w:ascii="ＭＳ ゴシック" w:eastAsia="ＭＳ ゴシック" w:hAnsi="ＭＳ ゴシック" w:hint="eastAsia"/>
          <w:sz w:val="24"/>
          <w:szCs w:val="24"/>
          <w:rPrChange w:id="3842" w:author="全石連　高橋 浩二" w:date="2024-05-23T15:35:00Z">
            <w:rPr>
              <w:rFonts w:ascii="ＭＳ ゴシック" w:eastAsia="ＭＳ ゴシック" w:hAnsi="ＭＳ ゴシック" w:hint="eastAsia"/>
            </w:rPr>
          </w:rPrChange>
        </w:rPr>
        <w:t>（様式第</w:t>
      </w:r>
      <w:r w:rsidRPr="00A814BD">
        <w:rPr>
          <w:rFonts w:ascii="ＭＳ ゴシック" w:eastAsia="ＭＳ ゴシック" w:hAnsi="ＭＳ ゴシック" w:hint="eastAsia"/>
          <w:sz w:val="24"/>
          <w:szCs w:val="24"/>
          <w:rPrChange w:id="3843" w:author="全石連　高橋 浩二" w:date="2024-05-23T15:35:00Z">
            <w:rPr>
              <w:rFonts w:ascii="ＭＳ ゴシック" w:eastAsia="ＭＳ ゴシック" w:hAnsi="ＭＳ ゴシック" w:hint="eastAsia"/>
            </w:rPr>
          </w:rPrChange>
        </w:rPr>
        <w:t>１０号</w:t>
      </w:r>
      <w:r w:rsidR="00F70684" w:rsidRPr="00A814BD">
        <w:rPr>
          <w:rFonts w:ascii="ＭＳ ゴシック" w:eastAsia="ＭＳ ゴシック" w:hAnsi="ＭＳ ゴシック" w:hint="eastAsia"/>
          <w:sz w:val="24"/>
          <w:szCs w:val="24"/>
          <w:rPrChange w:id="3844" w:author="全石連　高橋 浩二" w:date="2024-05-23T15:35:00Z">
            <w:rPr>
              <w:rFonts w:ascii="ＭＳ ゴシック" w:eastAsia="ＭＳ ゴシック" w:hAnsi="ＭＳ ゴシック" w:hint="eastAsia"/>
            </w:rPr>
          </w:rPrChange>
        </w:rPr>
        <w:t>）</w:t>
      </w:r>
    </w:p>
    <w:p w14:paraId="1A01DE31" w14:textId="09A54A4A" w:rsidR="00BB3C89" w:rsidRPr="00A814BD" w:rsidDel="00A814BD" w:rsidRDefault="00BB3C89" w:rsidP="00A814BD">
      <w:pPr>
        <w:pStyle w:val="ad"/>
        <w:ind w:left="212"/>
        <w:jc w:val="right"/>
        <w:rPr>
          <w:del w:id="3845" w:author="全石連　高橋 浩二" w:date="2024-05-23T15:35:00Z"/>
          <w:rFonts w:ascii="ＭＳ ゴシック" w:eastAsia="ＭＳ ゴシック" w:hAnsi="ＭＳ ゴシック"/>
          <w:spacing w:val="0"/>
          <w:sz w:val="24"/>
          <w:szCs w:val="24"/>
          <w:rPrChange w:id="3846" w:author="全石連　高橋 浩二" w:date="2024-05-23T15:35:00Z">
            <w:rPr>
              <w:del w:id="3847" w:author="全石連　高橋 浩二" w:date="2024-05-23T15:35:00Z"/>
              <w:rFonts w:ascii="ＭＳ ゴシック" w:eastAsia="ＭＳ ゴシック" w:hAnsi="ＭＳ ゴシック"/>
              <w:spacing w:val="0"/>
            </w:rPr>
          </w:rPrChange>
        </w:rPr>
        <w:pPrChange w:id="3848" w:author="全石連　高橋 浩二" w:date="2024-05-23T15:35:00Z">
          <w:pPr>
            <w:pStyle w:val="ad"/>
            <w:ind w:left="212" w:firstLineChars="3500" w:firstLine="7490"/>
          </w:pPr>
        </w:pPrChange>
      </w:pPr>
      <w:bookmarkStart w:id="3849" w:name="_GoBack"/>
      <w:bookmarkEnd w:id="3849"/>
      <w:del w:id="3850" w:author="全石連　高橋 浩二" w:date="2024-05-23T15:35:00Z">
        <w:r w:rsidRPr="00A814BD" w:rsidDel="00A814BD">
          <w:rPr>
            <w:rFonts w:ascii="ＭＳ ゴシック" w:eastAsia="ＭＳ ゴシック" w:hAnsi="ＭＳ ゴシック" w:hint="eastAsia"/>
            <w:sz w:val="24"/>
            <w:szCs w:val="24"/>
            <w:rPrChange w:id="3851" w:author="全石連　高橋 浩二" w:date="2024-05-23T15:35:00Z">
              <w:rPr>
                <w:rFonts w:ascii="ＭＳ ゴシック" w:eastAsia="ＭＳ ゴシック" w:hAnsi="ＭＳ ゴシック" w:hint="eastAsia"/>
              </w:rPr>
            </w:rPrChange>
          </w:rPr>
          <w:delText>番　　　　　号</w:delText>
        </w:r>
      </w:del>
    </w:p>
    <w:p w14:paraId="54B5CF8C" w14:textId="5D6EF2B0" w:rsidR="00BB3C89" w:rsidRDefault="00BB3C89" w:rsidP="00A814BD">
      <w:pPr>
        <w:pStyle w:val="ad"/>
        <w:ind w:left="212"/>
        <w:jc w:val="right"/>
        <w:rPr>
          <w:ins w:id="3852" w:author="全石連　高橋 浩二" w:date="2024-05-23T15:35:00Z"/>
          <w:rFonts w:ascii="ＭＳ ゴシック" w:eastAsia="ＭＳ ゴシック" w:hAnsi="ＭＳ ゴシック"/>
          <w:sz w:val="24"/>
          <w:szCs w:val="24"/>
        </w:rPr>
        <w:pPrChange w:id="3853" w:author="全石連　高橋 浩二" w:date="2024-05-23T15:35:00Z">
          <w:pPr>
            <w:pStyle w:val="ad"/>
            <w:ind w:left="212" w:firstLineChars="3500" w:firstLine="7490"/>
          </w:pPr>
        </w:pPrChange>
      </w:pPr>
      <w:r w:rsidRPr="00A814BD">
        <w:rPr>
          <w:rFonts w:ascii="ＭＳ ゴシック" w:eastAsia="ＭＳ ゴシック" w:hAnsi="ＭＳ ゴシック" w:hint="eastAsia"/>
          <w:sz w:val="24"/>
          <w:szCs w:val="24"/>
          <w:rPrChange w:id="3854" w:author="全石連　高橋 浩二" w:date="2024-05-23T15:35:00Z">
            <w:rPr>
              <w:rFonts w:ascii="ＭＳ ゴシック" w:eastAsia="ＭＳ ゴシック" w:hAnsi="ＭＳ ゴシック" w:hint="eastAsia"/>
            </w:rPr>
          </w:rPrChange>
        </w:rPr>
        <w:t>年　　月　　日</w:t>
      </w:r>
    </w:p>
    <w:p w14:paraId="0461219C" w14:textId="77777777" w:rsidR="00A814BD" w:rsidRPr="00A814BD" w:rsidRDefault="00A814BD" w:rsidP="00A814BD">
      <w:pPr>
        <w:pStyle w:val="ad"/>
        <w:ind w:left="212"/>
        <w:jc w:val="right"/>
        <w:rPr>
          <w:rFonts w:ascii="ＭＳ ゴシック" w:eastAsia="ＭＳ ゴシック" w:hAnsi="ＭＳ ゴシック" w:hint="eastAsia"/>
          <w:sz w:val="24"/>
          <w:szCs w:val="24"/>
          <w:rPrChange w:id="3855" w:author="全石連　高橋 浩二" w:date="2024-05-23T15:35:00Z">
            <w:rPr>
              <w:rFonts w:ascii="ＭＳ ゴシック" w:eastAsia="ＭＳ ゴシック" w:hAnsi="ＭＳ ゴシック"/>
            </w:rPr>
          </w:rPrChange>
        </w:rPr>
        <w:pPrChange w:id="3856" w:author="全石連　高橋 浩二" w:date="2024-05-23T15:35:00Z">
          <w:pPr>
            <w:pStyle w:val="ad"/>
            <w:ind w:left="212" w:firstLineChars="3500" w:firstLine="7490"/>
          </w:pPr>
        </w:pPrChange>
      </w:pPr>
    </w:p>
    <w:p w14:paraId="6DC1F86B" w14:textId="77777777" w:rsidR="00A21D9C" w:rsidRPr="00A814BD" w:rsidRDefault="00A21D9C" w:rsidP="00A21D9C">
      <w:pPr>
        <w:pStyle w:val="ad"/>
        <w:ind w:firstLineChars="100" w:firstLine="242"/>
        <w:rPr>
          <w:ins w:id="3857" w:author="全石連　高橋 浩二" w:date="2024-03-25T15:33:00Z"/>
          <w:rFonts w:ascii="ＭＳ ゴシック" w:eastAsia="ＭＳ ゴシック" w:hAnsi="ＭＳ ゴシック"/>
          <w:spacing w:val="1"/>
          <w:sz w:val="24"/>
          <w:szCs w:val="24"/>
          <w:rPrChange w:id="3858" w:author="全石連　高橋 浩二" w:date="2024-05-23T15:35:00Z">
            <w:rPr>
              <w:ins w:id="3859" w:author="全石連　高橋 浩二" w:date="2024-03-25T15:33:00Z"/>
              <w:rFonts w:ascii="ＭＳ ゴシック" w:eastAsia="ＭＳ ゴシック" w:hAnsi="ＭＳ ゴシック"/>
              <w:spacing w:val="1"/>
            </w:rPr>
          </w:rPrChange>
        </w:rPr>
      </w:pPr>
      <w:ins w:id="3860" w:author="全石連　高橋 浩二" w:date="2024-03-25T15:33:00Z">
        <w:r w:rsidRPr="00A814BD">
          <w:rPr>
            <w:rFonts w:ascii="ＭＳ ゴシック" w:eastAsia="ＭＳ ゴシック" w:hAnsi="ＭＳ ゴシック" w:hint="eastAsia"/>
            <w:spacing w:val="1"/>
            <w:sz w:val="24"/>
            <w:szCs w:val="24"/>
            <w:rPrChange w:id="3861" w:author="全石連　高橋 浩二" w:date="2024-05-23T15:35:00Z">
              <w:rPr>
                <w:rFonts w:ascii="ＭＳ ゴシック" w:eastAsia="ＭＳ ゴシック" w:hAnsi="ＭＳ ゴシック" w:hint="eastAsia"/>
                <w:spacing w:val="1"/>
              </w:rPr>
            </w:rPrChange>
          </w:rPr>
          <w:t>全国石油商業組合連合会</w:t>
        </w:r>
      </w:ins>
    </w:p>
    <w:p w14:paraId="5DE80E37" w14:textId="227D59AA" w:rsidR="00BB3C89" w:rsidRPr="00A814BD" w:rsidDel="00A21D9C" w:rsidRDefault="00A21D9C" w:rsidP="00A21D9C">
      <w:pPr>
        <w:pStyle w:val="ad"/>
        <w:ind w:firstLineChars="100" w:firstLine="242"/>
        <w:rPr>
          <w:del w:id="3862" w:author="全石連　高橋 浩二" w:date="2024-03-25T15:33:00Z"/>
          <w:rFonts w:ascii="ＭＳ ゴシック" w:eastAsia="ＭＳ ゴシック" w:hAnsi="ＭＳ ゴシック"/>
          <w:spacing w:val="1"/>
          <w:sz w:val="24"/>
          <w:szCs w:val="24"/>
          <w:rPrChange w:id="3863" w:author="全石連　高橋 浩二" w:date="2024-05-23T15:35:00Z">
            <w:rPr>
              <w:del w:id="3864" w:author="全石連　高橋 浩二" w:date="2024-03-25T15:33:00Z"/>
              <w:rFonts w:ascii="ＭＳ ゴシック" w:eastAsia="ＭＳ ゴシック" w:hAnsi="ＭＳ ゴシック"/>
              <w:spacing w:val="1"/>
            </w:rPr>
          </w:rPrChange>
        </w:rPr>
      </w:pPr>
      <w:ins w:id="3865" w:author="全石連　高橋 浩二" w:date="2024-03-25T15:33:00Z">
        <w:r w:rsidRPr="00A814BD">
          <w:rPr>
            <w:rFonts w:ascii="ＭＳ ゴシック" w:eastAsia="ＭＳ ゴシック" w:hAnsi="ＭＳ ゴシック" w:hint="eastAsia"/>
            <w:spacing w:val="1"/>
            <w:sz w:val="24"/>
            <w:szCs w:val="24"/>
            <w:rPrChange w:id="3866" w:author="全石連　高橋 浩二" w:date="2024-05-23T15:35:00Z">
              <w:rPr>
                <w:rFonts w:ascii="ＭＳ ゴシック" w:eastAsia="ＭＳ ゴシック" w:hAnsi="ＭＳ ゴシック" w:hint="eastAsia"/>
                <w:spacing w:val="1"/>
              </w:rPr>
            </w:rPrChange>
          </w:rPr>
          <w:t>会長　森　　　洋 　殿</w:t>
        </w:r>
      </w:ins>
      <w:del w:id="3867" w:author="全石連　高橋 浩二" w:date="2024-03-25T15:33:00Z">
        <w:r w:rsidR="00BB3C89" w:rsidRPr="00A814BD" w:rsidDel="00A21D9C">
          <w:rPr>
            <w:rFonts w:ascii="ＭＳ ゴシック" w:eastAsia="ＭＳ ゴシック" w:hAnsi="ＭＳ ゴシック" w:hint="eastAsia"/>
            <w:spacing w:val="1"/>
            <w:sz w:val="24"/>
            <w:szCs w:val="24"/>
            <w:rPrChange w:id="3868" w:author="全石連　高橋 浩二" w:date="2024-05-23T15:35:00Z">
              <w:rPr>
                <w:rFonts w:ascii="ＭＳ ゴシック" w:eastAsia="ＭＳ ゴシック" w:hAnsi="ＭＳ ゴシック" w:hint="eastAsia"/>
                <w:spacing w:val="1"/>
              </w:rPr>
            </w:rPrChange>
          </w:rPr>
          <w:delText>株式会社日本能率協会総合研究所</w:delText>
        </w:r>
      </w:del>
    </w:p>
    <w:p w14:paraId="2A764473" w14:textId="4E2A1687" w:rsidR="00BB3C89" w:rsidRPr="00A814BD" w:rsidRDefault="00BB3C89">
      <w:pPr>
        <w:pStyle w:val="ad"/>
        <w:ind w:firstLineChars="100" w:firstLine="244"/>
        <w:rPr>
          <w:rFonts w:ascii="ＭＳ ゴシック" w:eastAsia="ＭＳ ゴシック" w:hAnsi="ＭＳ ゴシック"/>
          <w:sz w:val="24"/>
          <w:szCs w:val="24"/>
          <w:rPrChange w:id="3869" w:author="全石連　高橋 浩二" w:date="2024-05-23T15:35:00Z">
            <w:rPr>
              <w:rFonts w:ascii="ＭＳ ゴシック" w:eastAsia="ＭＳ ゴシック" w:hAnsi="ＭＳ ゴシック"/>
            </w:rPr>
          </w:rPrChange>
        </w:rPr>
      </w:pPr>
      <w:del w:id="3870" w:author="全石連　高橋 浩二" w:date="2024-03-25T15:33:00Z">
        <w:r w:rsidRPr="00A814BD" w:rsidDel="00A21D9C">
          <w:rPr>
            <w:rFonts w:ascii="ＭＳ ゴシック" w:eastAsia="ＭＳ ゴシック" w:hAnsi="ＭＳ ゴシック" w:hint="eastAsia"/>
            <w:sz w:val="24"/>
            <w:szCs w:val="24"/>
            <w:rPrChange w:id="3871" w:author="全石連　高橋 浩二" w:date="2024-05-23T15:35:00Z">
              <w:rPr>
                <w:rFonts w:ascii="ＭＳ ゴシック" w:eastAsia="ＭＳ ゴシック" w:hAnsi="ＭＳ ゴシック" w:hint="eastAsia"/>
              </w:rPr>
            </w:rPrChange>
          </w:rPr>
          <w:delText>代表取締役　讓原　正昭　殿</w:delText>
        </w:r>
      </w:del>
    </w:p>
    <w:p w14:paraId="162CBBE8" w14:textId="1D52FEB8" w:rsidR="00BB3C89" w:rsidDel="00A814BD" w:rsidRDefault="00BB3C89" w:rsidP="00A814BD">
      <w:pPr>
        <w:pStyle w:val="ad"/>
        <w:ind w:left="212"/>
        <w:rPr>
          <w:del w:id="3872" w:author="全石連　高橋 浩二" w:date="2024-05-23T15:35:00Z"/>
          <w:rFonts w:ascii="ＭＳ ゴシック" w:eastAsia="ＭＳ ゴシック" w:hAnsi="ＭＳ ゴシック"/>
          <w:sz w:val="24"/>
          <w:szCs w:val="24"/>
        </w:rPr>
        <w:pPrChange w:id="3873" w:author="全石連　高橋 浩二" w:date="2024-05-23T15:36:00Z">
          <w:pPr>
            <w:pStyle w:val="ad"/>
            <w:ind w:left="212" w:firstLineChars="2100" w:firstLine="5124"/>
          </w:pPr>
        </w:pPrChange>
      </w:pPr>
    </w:p>
    <w:p w14:paraId="1402904B" w14:textId="77777777" w:rsidR="00A814BD" w:rsidRPr="00A814BD" w:rsidRDefault="00A814BD" w:rsidP="00A814BD">
      <w:pPr>
        <w:pStyle w:val="ad"/>
        <w:ind w:left="212"/>
        <w:rPr>
          <w:ins w:id="3874" w:author="全石連　高橋 浩二" w:date="2024-05-23T15:36:00Z"/>
          <w:rFonts w:ascii="ＭＳ ゴシック" w:eastAsia="ＭＳ ゴシック" w:hAnsi="ＭＳ ゴシック" w:hint="eastAsia"/>
          <w:spacing w:val="0"/>
          <w:sz w:val="24"/>
          <w:szCs w:val="24"/>
          <w:rPrChange w:id="3875" w:author="全石連　高橋 浩二" w:date="2024-05-23T15:35:00Z">
            <w:rPr>
              <w:ins w:id="3876" w:author="全石連　高橋 浩二" w:date="2024-05-23T15:36:00Z"/>
              <w:rFonts w:ascii="ＭＳ ゴシック" w:eastAsia="ＭＳ ゴシック" w:hAnsi="ＭＳ ゴシック"/>
              <w:spacing w:val="0"/>
            </w:rPr>
          </w:rPrChange>
        </w:rPr>
        <w:pPrChange w:id="3877" w:author="全石連　高橋 浩二" w:date="2024-05-23T15:36:00Z">
          <w:pPr>
            <w:pStyle w:val="ad"/>
            <w:ind w:left="212"/>
          </w:pPr>
        </w:pPrChange>
      </w:pPr>
    </w:p>
    <w:p w14:paraId="4C01D835" w14:textId="77777777" w:rsidR="00A814BD" w:rsidRDefault="00A814BD" w:rsidP="00A814BD">
      <w:pPr>
        <w:ind w:firstLineChars="1831" w:firstLine="4394"/>
        <w:rPr>
          <w:ins w:id="3878" w:author="全石連　高橋 浩二" w:date="2024-05-23T15:36:00Z"/>
          <w:rFonts w:hAnsi="ＭＳ ゴシック"/>
        </w:rPr>
        <w:pPrChange w:id="3879" w:author="全石連　高橋 浩二" w:date="2024-05-23T15:41:00Z">
          <w:pPr>
            <w:ind w:firstLineChars="2000" w:firstLine="4800"/>
          </w:pPr>
        </w:pPrChange>
      </w:pPr>
      <w:ins w:id="3880" w:author="全石連　高橋 浩二" w:date="2024-05-23T15:36:00Z">
        <w:r>
          <w:rPr>
            <w:rFonts w:hAnsi="ＭＳ ゴシック" w:hint="eastAsia"/>
          </w:rPr>
          <w:t>申請者  住所</w:t>
        </w:r>
      </w:ins>
    </w:p>
    <w:p w14:paraId="7DD04111" w14:textId="77777777" w:rsidR="00A814BD" w:rsidRDefault="00A814BD" w:rsidP="00A814BD">
      <w:pPr>
        <w:ind w:firstLineChars="2228" w:firstLine="5347"/>
        <w:rPr>
          <w:ins w:id="3881" w:author="全石連　高橋 浩二" w:date="2024-05-23T15:36:00Z"/>
          <w:rFonts w:hAnsi="ＭＳ ゴシック" w:hint="eastAsia"/>
        </w:rPr>
        <w:pPrChange w:id="3882" w:author="全石連　高橋 浩二" w:date="2024-05-23T15:41:00Z">
          <w:pPr>
            <w:ind w:firstLineChars="2400" w:firstLine="5760"/>
          </w:pPr>
        </w:pPrChange>
      </w:pPr>
      <w:ins w:id="3883" w:author="全石連　高橋 浩二" w:date="2024-05-23T15:36:00Z">
        <w:r>
          <w:rPr>
            <w:rFonts w:hAnsi="ＭＳ ゴシック" w:hint="eastAsia"/>
          </w:rPr>
          <w:t>氏名</w:t>
        </w:r>
      </w:ins>
    </w:p>
    <w:p w14:paraId="395D24E2" w14:textId="77777777" w:rsidR="00A814BD" w:rsidRDefault="00A814BD" w:rsidP="00A814BD">
      <w:pPr>
        <w:pStyle w:val="ad"/>
        <w:spacing w:line="240" w:lineRule="auto"/>
        <w:ind w:firstLineChars="3068" w:firstLine="4487"/>
        <w:rPr>
          <w:ins w:id="3884" w:author="全石連　高橋 浩二" w:date="2024-05-23T15:36:00Z"/>
          <w:rFonts w:ascii="ＭＳ ゴシック" w:eastAsia="ＭＳ ゴシック" w:hAnsi="ＭＳ ゴシック" w:hint="eastAsia"/>
          <w:spacing w:val="0"/>
          <w:sz w:val="24"/>
          <w:szCs w:val="24"/>
        </w:rPr>
        <w:pPrChange w:id="3885" w:author="全石連　高橋 浩二" w:date="2024-05-23T15:41:00Z">
          <w:pPr>
            <w:pStyle w:val="ad"/>
            <w:spacing w:line="240" w:lineRule="auto"/>
            <w:ind w:firstLineChars="3400" w:firstLine="4973"/>
          </w:pPr>
        </w:pPrChange>
      </w:pPr>
      <w:ins w:id="3886" w:author="全石連　高橋 浩二" w:date="2024-05-23T15:36:00Z">
        <w:r w:rsidRPr="00A814BD">
          <w:rPr>
            <w:rFonts w:ascii="ＭＳ ゴシック" w:eastAsia="ＭＳ ゴシック" w:hAnsi="ＭＳ ゴシック" w:hint="eastAsia"/>
            <w:spacing w:val="0"/>
            <w:w w:val="61"/>
            <w:sz w:val="24"/>
            <w:szCs w:val="24"/>
            <w:fitText w:val="1320" w:id="-977542144"/>
          </w:rPr>
          <w:t>法人にあっては名称</w:t>
        </w:r>
      </w:ins>
    </w:p>
    <w:p w14:paraId="455CC7BF" w14:textId="77777777" w:rsidR="00A814BD" w:rsidRDefault="00A814BD" w:rsidP="00A814BD">
      <w:pPr>
        <w:pStyle w:val="ad"/>
        <w:spacing w:line="240" w:lineRule="auto"/>
        <w:ind w:firstLineChars="2748" w:firstLine="4483"/>
        <w:rPr>
          <w:ins w:id="3887" w:author="全石連　高橋 浩二" w:date="2024-05-23T15:36:00Z"/>
          <w:rFonts w:ascii="ＭＳ ゴシック" w:eastAsia="ＭＳ ゴシック" w:hAnsi="ＭＳ ゴシック" w:hint="eastAsia"/>
          <w:spacing w:val="0"/>
          <w:sz w:val="24"/>
          <w:szCs w:val="24"/>
        </w:rPr>
        <w:pPrChange w:id="3888" w:author="全石連　高橋 浩二" w:date="2024-05-23T15:42:00Z">
          <w:pPr>
            <w:pStyle w:val="ad"/>
            <w:spacing w:line="240" w:lineRule="auto"/>
            <w:ind w:firstLineChars="2971" w:firstLine="4965"/>
          </w:pPr>
        </w:pPrChange>
      </w:pPr>
      <w:ins w:id="3889" w:author="全石連　高橋 浩二" w:date="2024-05-23T15:36:00Z">
        <w:r w:rsidRPr="00A814BD">
          <w:rPr>
            <w:rFonts w:ascii="ＭＳ ゴシック" w:eastAsia="ＭＳ ゴシック" w:hAnsi="ＭＳ ゴシック" w:hint="eastAsia"/>
            <w:spacing w:val="0"/>
            <w:w w:val="68"/>
            <w:sz w:val="24"/>
            <w:szCs w:val="24"/>
            <w:fitText w:val="1320" w:id="-977542143"/>
            <w:rPrChange w:id="3890" w:author="全石連　高橋 浩二" w:date="2024-05-23T15:36:00Z">
              <w:rPr>
                <w:rFonts w:ascii="ＭＳ ゴシック" w:eastAsia="ＭＳ ゴシック" w:hAnsi="ＭＳ ゴシック" w:hint="eastAsia"/>
                <w:w w:val="68"/>
                <w:sz w:val="24"/>
                <w:szCs w:val="24"/>
                <w:fitText w:val="1320" w:id="-977542143"/>
              </w:rPr>
            </w:rPrChange>
          </w:rPr>
          <w:t>及び代表者の氏</w:t>
        </w:r>
        <w:r w:rsidRPr="00A814BD">
          <w:rPr>
            <w:rFonts w:ascii="ＭＳ ゴシック" w:eastAsia="ＭＳ ゴシック" w:hAnsi="ＭＳ ゴシック" w:hint="eastAsia"/>
            <w:spacing w:val="7"/>
            <w:w w:val="68"/>
            <w:sz w:val="24"/>
            <w:szCs w:val="24"/>
            <w:fitText w:val="1320" w:id="-977542143"/>
            <w:rPrChange w:id="3891" w:author="全石連　高橋 浩二" w:date="2024-05-23T15:36:00Z">
              <w:rPr>
                <w:rFonts w:ascii="ＭＳ ゴシック" w:eastAsia="ＭＳ ゴシック" w:hAnsi="ＭＳ ゴシック" w:hint="eastAsia"/>
                <w:w w:val="68"/>
                <w:sz w:val="24"/>
                <w:szCs w:val="24"/>
                <w:fitText w:val="1320" w:id="-977542143"/>
              </w:rPr>
            </w:rPrChange>
          </w:rPr>
          <w:t>名</w:t>
        </w:r>
      </w:ins>
    </w:p>
    <w:p w14:paraId="4D317BBD" w14:textId="3F6A7233" w:rsidR="00BB3C89" w:rsidRPr="00A814BD" w:rsidDel="00A814BD" w:rsidRDefault="00BB3C89" w:rsidP="00A814BD">
      <w:pPr>
        <w:pStyle w:val="ad"/>
        <w:ind w:left="212"/>
        <w:rPr>
          <w:del w:id="3892" w:author="全石連　高橋 浩二" w:date="2024-05-23T15:36:00Z"/>
          <w:rFonts w:ascii="ＭＳ ゴシック" w:eastAsia="ＭＳ ゴシック" w:hAnsi="ＭＳ ゴシック"/>
          <w:spacing w:val="0"/>
          <w:sz w:val="24"/>
          <w:szCs w:val="24"/>
          <w:rPrChange w:id="3893" w:author="全石連　高橋 浩二" w:date="2024-05-23T15:35:00Z">
            <w:rPr>
              <w:del w:id="3894" w:author="全石連　高橋 浩二" w:date="2024-05-23T15:36:00Z"/>
              <w:rFonts w:ascii="ＭＳ ゴシック" w:eastAsia="ＭＳ ゴシック" w:hAnsi="ＭＳ ゴシック"/>
              <w:spacing w:val="0"/>
            </w:rPr>
          </w:rPrChange>
        </w:rPr>
        <w:pPrChange w:id="3895" w:author="全石連　高橋 浩二" w:date="2024-05-23T15:36:00Z">
          <w:pPr>
            <w:pStyle w:val="ad"/>
            <w:ind w:left="212" w:firstLineChars="2100" w:firstLine="4494"/>
          </w:pPr>
        </w:pPrChange>
      </w:pPr>
      <w:del w:id="3896" w:author="全石連　高橋 浩二" w:date="2024-05-23T15:36:00Z">
        <w:r w:rsidRPr="00A814BD" w:rsidDel="00A814BD">
          <w:rPr>
            <w:rFonts w:ascii="ＭＳ ゴシック" w:eastAsia="ＭＳ ゴシック" w:hAnsi="ＭＳ ゴシック" w:hint="eastAsia"/>
            <w:sz w:val="24"/>
            <w:szCs w:val="24"/>
            <w:rPrChange w:id="3897" w:author="全石連　高橋 浩二" w:date="2024-05-23T15:35:00Z">
              <w:rPr>
                <w:rFonts w:ascii="ＭＳ ゴシック" w:eastAsia="ＭＳ ゴシック" w:hAnsi="ＭＳ ゴシック" w:hint="eastAsia"/>
              </w:rPr>
            </w:rPrChange>
          </w:rPr>
          <w:delText>申請者　　住所</w:delText>
        </w:r>
      </w:del>
    </w:p>
    <w:p w14:paraId="7E64CDEF" w14:textId="6BCD8718" w:rsidR="00BB3C89" w:rsidRPr="00A814BD" w:rsidDel="00A814BD" w:rsidRDefault="00BB3C89" w:rsidP="00BB3C89">
      <w:pPr>
        <w:pStyle w:val="ad"/>
        <w:ind w:left="212" w:firstLineChars="2600" w:firstLine="6344"/>
        <w:rPr>
          <w:del w:id="3898" w:author="全石連　高橋 浩二" w:date="2024-05-23T15:36:00Z"/>
          <w:rFonts w:ascii="ＭＳ ゴシック" w:eastAsia="ＭＳ ゴシック" w:hAnsi="ＭＳ ゴシック"/>
          <w:spacing w:val="0"/>
          <w:sz w:val="24"/>
          <w:szCs w:val="24"/>
          <w:rPrChange w:id="3899" w:author="全石連　高橋 浩二" w:date="2024-05-23T15:35:00Z">
            <w:rPr>
              <w:del w:id="3900" w:author="全石連　高橋 浩二" w:date="2024-05-23T15:36:00Z"/>
              <w:rFonts w:ascii="ＭＳ ゴシック" w:eastAsia="ＭＳ ゴシック" w:hAnsi="ＭＳ ゴシック"/>
              <w:spacing w:val="0"/>
            </w:rPr>
          </w:rPrChange>
        </w:rPr>
      </w:pPr>
      <w:del w:id="3901" w:author="全石連　高橋 浩二" w:date="2024-05-23T15:36:00Z">
        <w:r w:rsidRPr="00A814BD" w:rsidDel="00A814BD">
          <w:rPr>
            <w:rFonts w:ascii="ＭＳ ゴシック" w:eastAsia="ＭＳ ゴシック" w:hAnsi="ＭＳ ゴシック" w:hint="eastAsia"/>
            <w:sz w:val="24"/>
            <w:szCs w:val="24"/>
            <w:rPrChange w:id="3902" w:author="全石連　高橋 浩二" w:date="2024-05-23T15:35:00Z">
              <w:rPr>
                <w:rFonts w:ascii="ＭＳ ゴシック" w:eastAsia="ＭＳ ゴシック" w:hAnsi="ＭＳ ゴシック" w:hint="eastAsia"/>
              </w:rPr>
            </w:rPrChange>
          </w:rPr>
          <w:delText>氏名　　法人にあっては名称</w:delText>
        </w:r>
      </w:del>
    </w:p>
    <w:p w14:paraId="75D71422" w14:textId="402460CD" w:rsidR="000F5B38" w:rsidRPr="00A814BD" w:rsidDel="00A814BD" w:rsidRDefault="00BB3C89" w:rsidP="003B2AA4">
      <w:pPr>
        <w:pStyle w:val="ad"/>
        <w:ind w:left="212" w:firstLineChars="3000" w:firstLine="7320"/>
        <w:rPr>
          <w:del w:id="3903" w:author="全石連　高橋 浩二" w:date="2024-05-23T15:36:00Z"/>
          <w:rFonts w:ascii="ＭＳ ゴシック" w:eastAsia="ＭＳ ゴシック" w:hAnsi="ＭＳ ゴシック"/>
          <w:spacing w:val="0"/>
          <w:sz w:val="24"/>
          <w:szCs w:val="24"/>
          <w:rPrChange w:id="3904" w:author="全石連　高橋 浩二" w:date="2024-05-23T15:35:00Z">
            <w:rPr>
              <w:del w:id="3905" w:author="全石連　高橋 浩二" w:date="2024-05-23T15:36:00Z"/>
              <w:rFonts w:ascii="ＭＳ ゴシック" w:eastAsia="ＭＳ ゴシック" w:hAnsi="ＭＳ ゴシック"/>
              <w:spacing w:val="0"/>
            </w:rPr>
          </w:rPrChange>
        </w:rPr>
      </w:pPr>
      <w:del w:id="3906" w:author="全石連　高橋 浩二" w:date="2024-05-23T15:36:00Z">
        <w:r w:rsidRPr="00A814BD" w:rsidDel="00A814BD">
          <w:rPr>
            <w:rFonts w:ascii="ＭＳ ゴシック" w:eastAsia="ＭＳ ゴシック" w:hAnsi="ＭＳ ゴシック" w:hint="eastAsia"/>
            <w:sz w:val="24"/>
            <w:szCs w:val="24"/>
            <w:rPrChange w:id="3907" w:author="全石連　高橋 浩二" w:date="2024-05-23T15:35:00Z">
              <w:rPr>
                <w:rFonts w:ascii="ＭＳ ゴシック" w:eastAsia="ＭＳ ゴシック" w:hAnsi="ＭＳ ゴシック" w:hint="eastAsia"/>
              </w:rPr>
            </w:rPrChange>
          </w:rPr>
          <w:delText>及び代表者の氏名</w:delText>
        </w:r>
        <w:r w:rsidR="003B2AA4" w:rsidRPr="00A814BD" w:rsidDel="00A814BD">
          <w:rPr>
            <w:rFonts w:ascii="ＭＳ ゴシック" w:eastAsia="ＭＳ ゴシック" w:hAnsi="ＭＳ ゴシック" w:hint="eastAsia"/>
            <w:sz w:val="24"/>
            <w:szCs w:val="24"/>
            <w:rPrChange w:id="3908" w:author="全石連　高橋 浩二" w:date="2024-05-23T15:35:00Z">
              <w:rPr>
                <w:rFonts w:ascii="ＭＳ ゴシック" w:eastAsia="ＭＳ ゴシック" w:hAnsi="ＭＳ ゴシック" w:hint="eastAsia"/>
              </w:rPr>
            </w:rPrChange>
          </w:rPr>
          <w:delText xml:space="preserve">　</w:delText>
        </w:r>
        <w:r w:rsidR="000F5B38" w:rsidRPr="00A814BD" w:rsidDel="00A814BD">
          <w:rPr>
            <w:rFonts w:ascii="ＭＳ ゴシック" w:eastAsia="ＭＳ ゴシック" w:hAnsi="ＭＳ ゴシック" w:hint="eastAsia"/>
            <w:sz w:val="24"/>
            <w:szCs w:val="24"/>
            <w:rPrChange w:id="3909" w:author="全石連　高橋 浩二" w:date="2024-05-23T15:35:00Z">
              <w:rPr>
                <w:rFonts w:ascii="ＭＳ ゴシック" w:eastAsia="ＭＳ ゴシック" w:hAnsi="ＭＳ ゴシック" w:hint="eastAsia"/>
              </w:rPr>
            </w:rPrChange>
          </w:rPr>
          <w:delText xml:space="preserve">　</w:delText>
        </w:r>
        <w:r w:rsidR="003B2AA4" w:rsidRPr="00A814BD" w:rsidDel="00A814BD">
          <w:rPr>
            <w:rFonts w:ascii="ＭＳ ゴシック" w:eastAsia="ＭＳ ゴシック" w:hAnsi="ＭＳ ゴシック" w:hint="eastAsia"/>
            <w:sz w:val="24"/>
            <w:szCs w:val="24"/>
            <w:rPrChange w:id="3910" w:author="全石連　高橋 浩二" w:date="2024-05-23T15:35:00Z">
              <w:rPr>
                <w:rFonts w:ascii="ＭＳ ゴシック" w:eastAsia="ＭＳ ゴシック" w:hAnsi="ＭＳ ゴシック" w:hint="eastAsia"/>
              </w:rPr>
            </w:rPrChange>
          </w:rPr>
          <w:delText xml:space="preserve">　</w:delText>
        </w:r>
        <w:r w:rsidR="000F5B38" w:rsidRPr="00A814BD" w:rsidDel="00A814BD">
          <w:rPr>
            <w:rFonts w:ascii="ＭＳ ゴシック" w:eastAsia="ＭＳ ゴシック" w:hAnsi="ＭＳ ゴシック" w:hint="eastAsia"/>
            <w:sz w:val="24"/>
            <w:szCs w:val="24"/>
            <w:rPrChange w:id="3911" w:author="全石連　高橋 浩二" w:date="2024-05-23T15:35:00Z">
              <w:rPr>
                <w:rFonts w:ascii="ＭＳ ゴシック" w:eastAsia="ＭＳ ゴシック" w:hAnsi="ＭＳ ゴシック" w:hint="eastAsia"/>
              </w:rPr>
            </w:rPrChange>
          </w:rPr>
          <w:delText>印</w:delText>
        </w:r>
      </w:del>
    </w:p>
    <w:p w14:paraId="740E6042" w14:textId="1367B578" w:rsidR="00A814BD" w:rsidRPr="00A814BD" w:rsidDel="00A814BD" w:rsidRDefault="00A814BD" w:rsidP="000F5B38">
      <w:pPr>
        <w:pStyle w:val="ad"/>
        <w:ind w:left="210" w:hanging="210"/>
        <w:rPr>
          <w:del w:id="3912" w:author="全石連　高橋 浩二" w:date="2024-05-23T15:36:00Z"/>
          <w:rFonts w:ascii="ＭＳ ゴシック" w:eastAsia="ＭＳ ゴシック" w:hAnsi="ＭＳ ゴシック" w:hint="eastAsia"/>
          <w:spacing w:val="0"/>
          <w:sz w:val="24"/>
          <w:szCs w:val="24"/>
          <w:rPrChange w:id="3913" w:author="全石連　高橋 浩二" w:date="2024-05-23T15:35:00Z">
            <w:rPr>
              <w:del w:id="3914" w:author="全石連　高橋 浩二" w:date="2024-05-23T15:36:00Z"/>
              <w:rFonts w:ascii="ＭＳ ゴシック" w:eastAsia="ＭＳ ゴシック" w:hAnsi="ＭＳ ゴシック"/>
              <w:spacing w:val="0"/>
            </w:rPr>
          </w:rPrChange>
        </w:rPr>
      </w:pPr>
    </w:p>
    <w:p w14:paraId="380D63FC" w14:textId="77777777" w:rsidR="0057315C" w:rsidRPr="00A814BD" w:rsidRDefault="0057315C" w:rsidP="000F5B38">
      <w:pPr>
        <w:pStyle w:val="ad"/>
        <w:ind w:left="210" w:hanging="210"/>
        <w:rPr>
          <w:rFonts w:ascii="ＭＳ ゴシック" w:eastAsia="ＭＳ ゴシック" w:hAnsi="ＭＳ ゴシック"/>
          <w:spacing w:val="0"/>
          <w:sz w:val="24"/>
          <w:szCs w:val="24"/>
          <w:rPrChange w:id="3915" w:author="全石連　高橋 浩二" w:date="2024-05-23T15:35:00Z">
            <w:rPr>
              <w:rFonts w:ascii="ＭＳ ゴシック" w:eastAsia="ＭＳ ゴシック" w:hAnsi="ＭＳ ゴシック"/>
              <w:spacing w:val="0"/>
            </w:rPr>
          </w:rPrChange>
        </w:rPr>
      </w:pPr>
    </w:p>
    <w:p w14:paraId="6A2B87F4" w14:textId="6B41BA21" w:rsidR="00445DF8" w:rsidRPr="00A814BD" w:rsidRDefault="00F656A0" w:rsidP="00A814BD">
      <w:pPr>
        <w:pStyle w:val="ad"/>
        <w:ind w:rightChars="-24" w:right="-58"/>
        <w:jc w:val="center"/>
        <w:rPr>
          <w:rFonts w:ascii="ＭＳ ゴシック" w:eastAsia="ＭＳ ゴシック" w:hAnsi="ＭＳ ゴシック"/>
          <w:spacing w:val="0"/>
          <w:sz w:val="24"/>
          <w:szCs w:val="24"/>
          <w:rPrChange w:id="3916" w:author="全石連　高橋 浩二" w:date="2024-05-23T15:35:00Z">
            <w:rPr>
              <w:rFonts w:ascii="ＭＳ ゴシック" w:eastAsia="ＭＳ ゴシック" w:hAnsi="ＭＳ ゴシック"/>
              <w:spacing w:val="0"/>
            </w:rPr>
          </w:rPrChange>
        </w:rPr>
        <w:pPrChange w:id="3917" w:author="全石連　高橋 浩二" w:date="2024-05-23T15:40:00Z">
          <w:pPr>
            <w:pStyle w:val="ad"/>
            <w:ind w:leftChars="300" w:left="720" w:rightChars="300" w:right="720"/>
            <w:jc w:val="left"/>
          </w:pPr>
        </w:pPrChange>
      </w:pPr>
      <w:r w:rsidRPr="00A814BD">
        <w:rPr>
          <w:rFonts w:ascii="ＭＳ ゴシック" w:eastAsia="ＭＳ ゴシック" w:hAnsi="ＭＳ ゴシック" w:hint="eastAsia"/>
          <w:spacing w:val="0"/>
          <w:sz w:val="24"/>
          <w:szCs w:val="24"/>
          <w:rPrChange w:id="3918" w:author="全石連　高橋 浩二" w:date="2024-05-23T15:35:00Z">
            <w:rPr>
              <w:rFonts w:ascii="ＭＳ ゴシック" w:eastAsia="ＭＳ ゴシック" w:hAnsi="ＭＳ ゴシック" w:hint="eastAsia"/>
              <w:spacing w:val="0"/>
            </w:rPr>
          </w:rPrChange>
        </w:rPr>
        <w:t>令和</w:t>
      </w:r>
      <w:del w:id="3919" w:author="全石連　高橋 浩二" w:date="2024-05-23T15:36:00Z">
        <w:r w:rsidR="00A07FA9" w:rsidRPr="00A814BD" w:rsidDel="00A814BD">
          <w:rPr>
            <w:rFonts w:ascii="ＭＳ ゴシック" w:eastAsia="ＭＳ ゴシック" w:hAnsi="ＭＳ ゴシック" w:hint="eastAsia"/>
            <w:spacing w:val="0"/>
            <w:sz w:val="24"/>
            <w:szCs w:val="24"/>
            <w:rPrChange w:id="3920" w:author="全石連　高橋 浩二" w:date="2024-05-23T15:35:00Z">
              <w:rPr>
                <w:rFonts w:ascii="ＭＳ ゴシック" w:eastAsia="ＭＳ ゴシック" w:hAnsi="ＭＳ ゴシック" w:hint="eastAsia"/>
                <w:spacing w:val="0"/>
              </w:rPr>
            </w:rPrChange>
          </w:rPr>
          <w:delText xml:space="preserve">　　</w:delText>
        </w:r>
      </w:del>
      <w:ins w:id="3921" w:author="全石連　高橋 浩二" w:date="2024-05-23T15:36:00Z">
        <w:r w:rsidR="00A814BD">
          <w:rPr>
            <w:rFonts w:ascii="ＭＳ ゴシック" w:eastAsia="ＭＳ ゴシック" w:hAnsi="ＭＳ ゴシック" w:hint="eastAsia"/>
            <w:spacing w:val="0"/>
            <w:sz w:val="24"/>
            <w:szCs w:val="24"/>
          </w:rPr>
          <w:t>６</w:t>
        </w:r>
      </w:ins>
      <w:r w:rsidR="00F70684" w:rsidRPr="00A814BD">
        <w:rPr>
          <w:rFonts w:ascii="ＭＳ ゴシック" w:eastAsia="ＭＳ ゴシック" w:hAnsi="ＭＳ ゴシック" w:hint="eastAsia"/>
          <w:spacing w:val="0"/>
          <w:sz w:val="24"/>
          <w:szCs w:val="24"/>
          <w:rPrChange w:id="3922" w:author="全石連　高橋 浩二" w:date="2024-05-23T15:35:00Z">
            <w:rPr>
              <w:rFonts w:ascii="ＭＳ ゴシック" w:eastAsia="ＭＳ ゴシック" w:hAnsi="ＭＳ ゴシック" w:hint="eastAsia"/>
              <w:spacing w:val="0"/>
            </w:rPr>
          </w:rPrChange>
        </w:rPr>
        <w:t>年度</w:t>
      </w:r>
      <w:del w:id="3923" w:author="加藤 太一" w:date="2024-03-18T18:23:00Z">
        <w:r w:rsidR="00DD37FF" w:rsidRPr="00A814BD" w:rsidDel="005E78D8">
          <w:rPr>
            <w:rFonts w:ascii="ＭＳ ゴシック" w:eastAsia="ＭＳ ゴシック" w:hAnsi="ＭＳ ゴシック" w:hint="eastAsia"/>
            <w:spacing w:val="0"/>
            <w:sz w:val="24"/>
            <w:szCs w:val="24"/>
            <w:rPrChange w:id="3924" w:author="全石連　高橋 浩二" w:date="2024-05-23T15:35:00Z">
              <w:rPr>
                <w:rFonts w:ascii="ＭＳ ゴシック" w:eastAsia="ＭＳ ゴシック" w:hAnsi="ＭＳ ゴシック" w:hint="eastAsia"/>
                <w:spacing w:val="0"/>
              </w:rPr>
            </w:rPrChange>
          </w:rPr>
          <w:delText xml:space="preserve">　</w:delText>
        </w:r>
      </w:del>
      <w:r w:rsidR="002C689A" w:rsidRPr="00A814BD">
        <w:rPr>
          <w:rFonts w:ascii="ＭＳ ゴシック" w:eastAsia="ＭＳ ゴシック" w:hAnsi="ＭＳ ゴシック" w:hint="eastAsia"/>
          <w:spacing w:val="0"/>
          <w:sz w:val="24"/>
          <w:szCs w:val="24"/>
          <w:rPrChange w:id="3925" w:author="全石連　高橋 浩二" w:date="2024-05-23T15:35:00Z">
            <w:rPr>
              <w:rFonts w:ascii="ＭＳ ゴシック" w:eastAsia="ＭＳ ゴシック" w:hAnsi="ＭＳ ゴシック" w:hint="eastAsia"/>
              <w:spacing w:val="0"/>
            </w:rPr>
          </w:rPrChange>
        </w:rPr>
        <w:t>離島への石油製品の安定・効率的な供給体制の構築支援事業</w:t>
      </w:r>
      <w:r w:rsidR="008D3C5F" w:rsidRPr="00A814BD">
        <w:rPr>
          <w:rFonts w:ascii="ＭＳ ゴシック" w:eastAsia="ＭＳ ゴシック" w:hAnsi="ＭＳ ゴシック" w:hint="eastAsia"/>
          <w:spacing w:val="0"/>
          <w:sz w:val="24"/>
          <w:szCs w:val="24"/>
          <w:rPrChange w:id="3926" w:author="全石連　高橋 浩二" w:date="2024-05-23T15:35:00Z">
            <w:rPr>
              <w:rFonts w:ascii="ＭＳ ゴシック" w:eastAsia="ＭＳ ゴシック" w:hAnsi="ＭＳ ゴシック" w:hint="eastAsia"/>
              <w:spacing w:val="0"/>
            </w:rPr>
          </w:rPrChange>
        </w:rPr>
        <w:t>補助金</w:t>
      </w:r>
    </w:p>
    <w:p w14:paraId="5C6E9F54" w14:textId="7B4A3DA3" w:rsidR="00F70684" w:rsidRPr="00A814BD" w:rsidRDefault="00F70684" w:rsidP="00A814BD">
      <w:pPr>
        <w:pStyle w:val="ad"/>
        <w:ind w:leftChars="300" w:left="720" w:rightChars="35" w:right="84"/>
        <w:jc w:val="center"/>
        <w:rPr>
          <w:rFonts w:ascii="ＭＳ ゴシック" w:eastAsia="ＭＳ ゴシック" w:hAnsi="ＭＳ ゴシック"/>
          <w:spacing w:val="0"/>
          <w:sz w:val="24"/>
          <w:szCs w:val="24"/>
          <w:rPrChange w:id="3927" w:author="全石連　高橋 浩二" w:date="2024-05-23T15:35:00Z">
            <w:rPr>
              <w:rFonts w:ascii="ＭＳ ゴシック" w:eastAsia="ＭＳ ゴシック" w:hAnsi="ＭＳ ゴシック"/>
              <w:spacing w:val="0"/>
            </w:rPr>
          </w:rPrChange>
        </w:rPr>
        <w:pPrChange w:id="3928" w:author="全石連　高橋 浩二" w:date="2024-05-23T15:40:00Z">
          <w:pPr>
            <w:pStyle w:val="ad"/>
            <w:ind w:leftChars="300" w:left="720" w:rightChars="300" w:right="720"/>
            <w:jc w:val="left"/>
          </w:pPr>
        </w:pPrChange>
      </w:pPr>
      <w:r w:rsidRPr="00A814BD">
        <w:rPr>
          <w:rFonts w:ascii="ＭＳ ゴシック" w:eastAsia="ＭＳ ゴシック" w:hAnsi="ＭＳ ゴシック" w:hint="eastAsia"/>
          <w:spacing w:val="0"/>
          <w:sz w:val="24"/>
          <w:szCs w:val="24"/>
          <w:rPrChange w:id="3929" w:author="全石連　高橋 浩二" w:date="2024-05-23T15:35:00Z">
            <w:rPr>
              <w:rFonts w:ascii="ＭＳ ゴシック" w:eastAsia="ＭＳ ゴシック" w:hAnsi="ＭＳ ゴシック" w:hint="eastAsia"/>
              <w:spacing w:val="0"/>
            </w:rPr>
          </w:rPrChange>
        </w:rPr>
        <w:t>実績報告書</w:t>
      </w:r>
    </w:p>
    <w:p w14:paraId="1AE33EF9" w14:textId="77777777" w:rsidR="00F70684" w:rsidRPr="00A814BD" w:rsidRDefault="00F70684" w:rsidP="0057315C">
      <w:pPr>
        <w:pStyle w:val="ad"/>
        <w:ind w:left="210" w:hanging="210"/>
        <w:rPr>
          <w:rFonts w:ascii="ＭＳ ゴシック" w:eastAsia="ＭＳ ゴシック" w:hAnsi="ＭＳ ゴシック"/>
          <w:spacing w:val="0"/>
          <w:sz w:val="24"/>
          <w:szCs w:val="24"/>
          <w:rPrChange w:id="3930" w:author="全石連　高橋 浩二" w:date="2024-05-23T15:35:00Z">
            <w:rPr>
              <w:rFonts w:ascii="ＭＳ ゴシック" w:eastAsia="ＭＳ ゴシック" w:hAnsi="ＭＳ ゴシック"/>
              <w:spacing w:val="0"/>
            </w:rPr>
          </w:rPrChange>
        </w:rPr>
      </w:pPr>
    </w:p>
    <w:p w14:paraId="1AF387B0" w14:textId="77777777" w:rsidR="00F70684" w:rsidRPr="00A814BD" w:rsidRDefault="002C689A" w:rsidP="00F70684">
      <w:pPr>
        <w:pStyle w:val="ad"/>
        <w:ind w:firstLineChars="100" w:firstLine="244"/>
        <w:jc w:val="left"/>
        <w:rPr>
          <w:rFonts w:ascii="ＭＳ ゴシック" w:eastAsia="ＭＳ ゴシック" w:hAnsi="ＭＳ ゴシック"/>
          <w:sz w:val="24"/>
          <w:szCs w:val="24"/>
          <w:rPrChange w:id="3931" w:author="全石連　高橋 浩二" w:date="2024-05-23T15:35:00Z">
            <w:rPr>
              <w:rFonts w:ascii="ＭＳ ゴシック" w:eastAsia="ＭＳ ゴシック" w:hAnsi="ＭＳ ゴシック"/>
            </w:rPr>
          </w:rPrChange>
        </w:rPr>
      </w:pPr>
      <w:r w:rsidRPr="00A814BD">
        <w:rPr>
          <w:rFonts w:ascii="ＭＳ ゴシック" w:eastAsia="ＭＳ ゴシック" w:hAnsi="ＭＳ ゴシック" w:hint="eastAsia"/>
          <w:sz w:val="24"/>
          <w:szCs w:val="24"/>
          <w:rPrChange w:id="3932" w:author="全石連　高橋 浩二" w:date="2024-05-23T15:35:00Z">
            <w:rPr>
              <w:rFonts w:ascii="ＭＳ ゴシック" w:eastAsia="ＭＳ ゴシック" w:hAnsi="ＭＳ ゴシック" w:hint="eastAsia"/>
            </w:rPr>
          </w:rPrChange>
        </w:rPr>
        <w:t>離島への石油製品の安定・効率的な供給体制の構築支援事業</w:t>
      </w:r>
      <w:r w:rsidR="000F5B38" w:rsidRPr="00A814BD">
        <w:rPr>
          <w:rFonts w:ascii="ＭＳ ゴシック" w:eastAsia="ＭＳ ゴシック" w:hAnsi="ＭＳ ゴシック" w:hint="eastAsia"/>
          <w:sz w:val="24"/>
          <w:szCs w:val="24"/>
          <w:rPrChange w:id="3933" w:author="全石連　高橋 浩二" w:date="2024-05-23T15:35:00Z">
            <w:rPr>
              <w:rFonts w:ascii="ＭＳ ゴシック" w:eastAsia="ＭＳ ゴシック" w:hAnsi="ＭＳ ゴシック" w:hint="eastAsia"/>
            </w:rPr>
          </w:rPrChange>
        </w:rPr>
        <w:t>業務方法書</w:t>
      </w:r>
      <w:r w:rsidR="00F70684" w:rsidRPr="00A814BD">
        <w:rPr>
          <w:rFonts w:ascii="ＭＳ ゴシック" w:eastAsia="ＭＳ ゴシック" w:hAnsi="ＭＳ ゴシック" w:hint="eastAsia"/>
          <w:sz w:val="24"/>
          <w:szCs w:val="24"/>
          <w:rPrChange w:id="3934" w:author="全石連　高橋 浩二" w:date="2024-05-23T15:35:00Z">
            <w:rPr>
              <w:rFonts w:ascii="ＭＳ ゴシック" w:eastAsia="ＭＳ ゴシック" w:hAnsi="ＭＳ ゴシック" w:hint="eastAsia"/>
            </w:rPr>
          </w:rPrChange>
        </w:rPr>
        <w:t>第</w:t>
      </w:r>
      <w:r w:rsidR="000F5B38" w:rsidRPr="00A814BD">
        <w:rPr>
          <w:rFonts w:ascii="ＭＳ ゴシック" w:eastAsia="ＭＳ ゴシック" w:hAnsi="ＭＳ ゴシック" w:hint="eastAsia"/>
          <w:sz w:val="24"/>
          <w:szCs w:val="24"/>
          <w:rPrChange w:id="3935" w:author="全石連　高橋 浩二" w:date="2024-05-23T15:35:00Z">
            <w:rPr>
              <w:rFonts w:ascii="ＭＳ ゴシック" w:eastAsia="ＭＳ ゴシック" w:hAnsi="ＭＳ ゴシック" w:hint="eastAsia"/>
            </w:rPr>
          </w:rPrChange>
        </w:rPr>
        <w:t>１２</w:t>
      </w:r>
      <w:r w:rsidR="00F70684" w:rsidRPr="00A814BD">
        <w:rPr>
          <w:rFonts w:ascii="ＭＳ ゴシック" w:eastAsia="ＭＳ ゴシック" w:hAnsi="ＭＳ ゴシック" w:hint="eastAsia"/>
          <w:sz w:val="24"/>
          <w:szCs w:val="24"/>
          <w:rPrChange w:id="3936" w:author="全石連　高橋 浩二" w:date="2024-05-23T15:35:00Z">
            <w:rPr>
              <w:rFonts w:ascii="ＭＳ ゴシック" w:eastAsia="ＭＳ ゴシック" w:hAnsi="ＭＳ ゴシック" w:hint="eastAsia"/>
            </w:rPr>
          </w:rPrChange>
        </w:rPr>
        <w:t>条第１項の規定に基づき、下記のとおり報告します。</w:t>
      </w:r>
    </w:p>
    <w:p w14:paraId="0BA92B61" w14:textId="77777777" w:rsidR="00F70684" w:rsidRPr="00A814BD" w:rsidRDefault="00F70684" w:rsidP="00BB26F8">
      <w:pPr>
        <w:pStyle w:val="ad"/>
        <w:ind w:left="210" w:hanging="210"/>
        <w:rPr>
          <w:rFonts w:ascii="ＭＳ ゴシック" w:eastAsia="ＭＳ ゴシック" w:hAnsi="ＭＳ ゴシック"/>
          <w:spacing w:val="0"/>
          <w:sz w:val="24"/>
          <w:szCs w:val="24"/>
          <w:rPrChange w:id="3937" w:author="全石連　高橋 浩二" w:date="2024-05-23T15:35:00Z">
            <w:rPr>
              <w:rFonts w:ascii="ＭＳ ゴシック" w:eastAsia="ＭＳ ゴシック" w:hAnsi="ＭＳ ゴシック"/>
              <w:spacing w:val="0"/>
            </w:rPr>
          </w:rPrChange>
        </w:rPr>
      </w:pPr>
    </w:p>
    <w:p w14:paraId="73F1E3CE" w14:textId="17E9855C" w:rsidR="00F70684" w:rsidRPr="00A814BD" w:rsidRDefault="00F70684" w:rsidP="00693A62">
      <w:pPr>
        <w:pStyle w:val="ad"/>
        <w:ind w:left="212" w:hanging="212"/>
        <w:jc w:val="center"/>
        <w:rPr>
          <w:rFonts w:ascii="ＭＳ ゴシック" w:eastAsia="ＭＳ ゴシック" w:hAnsi="ＭＳ ゴシック"/>
          <w:spacing w:val="0"/>
          <w:sz w:val="24"/>
          <w:szCs w:val="24"/>
          <w:rPrChange w:id="3938" w:author="全石連　高橋 浩二" w:date="2024-05-23T15:35:00Z">
            <w:rPr>
              <w:rFonts w:ascii="ＭＳ ゴシック" w:eastAsia="ＭＳ ゴシック" w:hAnsi="ＭＳ ゴシック"/>
              <w:spacing w:val="0"/>
            </w:rPr>
          </w:rPrChange>
        </w:rPr>
      </w:pPr>
      <w:r w:rsidRPr="00A814BD">
        <w:rPr>
          <w:rFonts w:ascii="ＭＳ ゴシック" w:eastAsia="ＭＳ ゴシック" w:hAnsi="ＭＳ ゴシック" w:hint="eastAsia"/>
          <w:sz w:val="24"/>
          <w:szCs w:val="24"/>
          <w:rPrChange w:id="3939" w:author="全石連　高橋 浩二" w:date="2024-05-23T15:35:00Z">
            <w:rPr>
              <w:rFonts w:ascii="ＭＳ ゴシック" w:eastAsia="ＭＳ ゴシック" w:hAnsi="ＭＳ ゴシック" w:hint="eastAsia"/>
            </w:rPr>
          </w:rPrChange>
        </w:rPr>
        <w:t>記</w:t>
      </w:r>
    </w:p>
    <w:p w14:paraId="21BD3F30" w14:textId="77777777" w:rsidR="00F70684" w:rsidRPr="00A814BD" w:rsidRDefault="00F70684" w:rsidP="00BB26F8">
      <w:pPr>
        <w:pStyle w:val="ad"/>
        <w:ind w:left="210" w:hanging="210"/>
        <w:rPr>
          <w:rFonts w:ascii="ＭＳ ゴシック" w:eastAsia="ＭＳ ゴシック" w:hAnsi="ＭＳ ゴシック"/>
          <w:spacing w:val="0"/>
          <w:sz w:val="24"/>
          <w:szCs w:val="24"/>
          <w:rPrChange w:id="3940" w:author="全石連　高橋 浩二" w:date="2024-05-23T15:35:00Z">
            <w:rPr>
              <w:rFonts w:ascii="ＭＳ ゴシック" w:eastAsia="ＭＳ ゴシック" w:hAnsi="ＭＳ ゴシック"/>
              <w:spacing w:val="0"/>
            </w:rPr>
          </w:rPrChange>
        </w:rPr>
      </w:pPr>
    </w:p>
    <w:p w14:paraId="742DD6E5" w14:textId="77777777" w:rsidR="00F70684" w:rsidRPr="00A814BD" w:rsidRDefault="00F70684" w:rsidP="00BB26F8">
      <w:pPr>
        <w:pStyle w:val="ad"/>
        <w:ind w:left="210" w:hanging="210"/>
        <w:rPr>
          <w:rFonts w:ascii="ＭＳ ゴシック" w:eastAsia="ＭＳ ゴシック" w:hAnsi="ＭＳ ゴシック"/>
          <w:spacing w:val="0"/>
          <w:sz w:val="24"/>
          <w:szCs w:val="24"/>
          <w:rPrChange w:id="3941" w:author="全石連　高橋 浩二" w:date="2024-05-23T15:35:00Z">
            <w:rPr>
              <w:rFonts w:ascii="ＭＳ ゴシック" w:eastAsia="ＭＳ ゴシック" w:hAnsi="ＭＳ ゴシック"/>
              <w:spacing w:val="0"/>
            </w:rPr>
          </w:rPrChange>
        </w:rPr>
      </w:pPr>
      <w:r w:rsidRPr="00A814BD">
        <w:rPr>
          <w:rFonts w:ascii="ＭＳ ゴシック" w:eastAsia="ＭＳ ゴシック" w:hAnsi="ＭＳ ゴシック" w:hint="eastAsia"/>
          <w:sz w:val="24"/>
          <w:szCs w:val="24"/>
          <w:rPrChange w:id="3942" w:author="全石連　高橋 浩二" w:date="2024-05-23T15:35:00Z">
            <w:rPr>
              <w:rFonts w:ascii="ＭＳ ゴシック" w:eastAsia="ＭＳ ゴシック" w:hAnsi="ＭＳ ゴシック" w:hint="eastAsia"/>
            </w:rPr>
          </w:rPrChange>
        </w:rPr>
        <w:t>１．実施した補助事業</w:t>
      </w:r>
    </w:p>
    <w:p w14:paraId="1D9A13D1" w14:textId="10B3E229" w:rsidR="00F70684" w:rsidRPr="00A814BD" w:rsidRDefault="00F70684" w:rsidP="00BB26F8">
      <w:pPr>
        <w:pStyle w:val="ad"/>
        <w:ind w:firstLineChars="100" w:firstLine="244"/>
        <w:rPr>
          <w:rFonts w:ascii="ＭＳ ゴシック" w:eastAsia="ＭＳ ゴシック" w:hAnsi="ＭＳ ゴシック"/>
          <w:sz w:val="24"/>
          <w:szCs w:val="24"/>
          <w:rPrChange w:id="3943" w:author="全石連　高橋 浩二" w:date="2024-05-23T15:35:00Z">
            <w:rPr>
              <w:rFonts w:ascii="ＭＳ ゴシック" w:eastAsia="ＭＳ ゴシック" w:hAnsi="ＭＳ ゴシック"/>
            </w:rPr>
          </w:rPrChange>
        </w:rPr>
      </w:pPr>
      <w:r w:rsidRPr="00A814BD">
        <w:rPr>
          <w:rFonts w:ascii="ＭＳ ゴシック" w:eastAsia="ＭＳ ゴシック" w:hAnsi="ＭＳ ゴシック" w:hint="eastAsia"/>
          <w:sz w:val="24"/>
          <w:szCs w:val="24"/>
          <w:rPrChange w:id="3944" w:author="全石連　高橋 浩二" w:date="2024-05-23T15:35:00Z">
            <w:rPr>
              <w:rFonts w:ascii="ＭＳ ゴシック" w:eastAsia="ＭＳ ゴシック" w:hAnsi="ＭＳ ゴシック" w:hint="eastAsia"/>
            </w:rPr>
          </w:rPrChange>
        </w:rPr>
        <w:t>（１）補助事業の内容</w:t>
      </w:r>
    </w:p>
    <w:p w14:paraId="5FF809F9" w14:textId="22875E97" w:rsidR="0057315C" w:rsidRDefault="0057315C" w:rsidP="00BB26F8">
      <w:pPr>
        <w:pStyle w:val="ad"/>
        <w:ind w:firstLineChars="100" w:firstLine="240"/>
        <w:rPr>
          <w:ins w:id="3945" w:author="全石連　高橋 浩二" w:date="2024-05-23T15:38:00Z"/>
          <w:rFonts w:ascii="ＭＳ ゴシック" w:eastAsia="ＭＳ ゴシック" w:hAnsi="ＭＳ ゴシック"/>
          <w:spacing w:val="0"/>
          <w:sz w:val="24"/>
          <w:szCs w:val="24"/>
        </w:rPr>
      </w:pPr>
    </w:p>
    <w:p w14:paraId="3E448293" w14:textId="65521253" w:rsidR="00A814BD" w:rsidRDefault="00A814BD" w:rsidP="00BB26F8">
      <w:pPr>
        <w:pStyle w:val="ad"/>
        <w:ind w:firstLineChars="100" w:firstLine="240"/>
        <w:rPr>
          <w:ins w:id="3946" w:author="全石連　高橋 浩二" w:date="2024-05-23T15:38:00Z"/>
          <w:rFonts w:ascii="ＭＳ ゴシック" w:eastAsia="ＭＳ ゴシック" w:hAnsi="ＭＳ ゴシック"/>
          <w:spacing w:val="0"/>
          <w:sz w:val="24"/>
          <w:szCs w:val="24"/>
        </w:rPr>
      </w:pPr>
    </w:p>
    <w:p w14:paraId="1895DA96" w14:textId="77777777" w:rsidR="00A814BD" w:rsidRPr="00A814BD" w:rsidRDefault="00A814BD" w:rsidP="00BB26F8">
      <w:pPr>
        <w:pStyle w:val="ad"/>
        <w:ind w:firstLineChars="100" w:firstLine="240"/>
        <w:rPr>
          <w:rFonts w:ascii="ＭＳ ゴシック" w:eastAsia="ＭＳ ゴシック" w:hAnsi="ＭＳ ゴシック" w:hint="eastAsia"/>
          <w:spacing w:val="0"/>
          <w:sz w:val="24"/>
          <w:szCs w:val="24"/>
          <w:rPrChange w:id="3947" w:author="全石連　高橋 浩二" w:date="2024-05-23T15:35:00Z">
            <w:rPr>
              <w:rFonts w:ascii="ＭＳ ゴシック" w:eastAsia="ＭＳ ゴシック" w:hAnsi="ＭＳ ゴシック"/>
              <w:spacing w:val="0"/>
            </w:rPr>
          </w:rPrChange>
        </w:rPr>
      </w:pPr>
    </w:p>
    <w:p w14:paraId="3AF6FFE2" w14:textId="02EFB444" w:rsidR="00F70684" w:rsidRPr="00A814BD" w:rsidRDefault="00F70684" w:rsidP="00BB26F8">
      <w:pPr>
        <w:pStyle w:val="ad"/>
        <w:ind w:firstLineChars="100" w:firstLine="244"/>
        <w:rPr>
          <w:rFonts w:ascii="ＭＳ ゴシック" w:eastAsia="ＭＳ ゴシック" w:hAnsi="ＭＳ ゴシック"/>
          <w:sz w:val="24"/>
          <w:szCs w:val="24"/>
          <w:rPrChange w:id="3948" w:author="全石連　高橋 浩二" w:date="2024-05-23T15:35:00Z">
            <w:rPr>
              <w:rFonts w:ascii="ＭＳ ゴシック" w:eastAsia="ＭＳ ゴシック" w:hAnsi="ＭＳ ゴシック"/>
            </w:rPr>
          </w:rPrChange>
        </w:rPr>
      </w:pPr>
      <w:r w:rsidRPr="00A814BD">
        <w:rPr>
          <w:rFonts w:ascii="ＭＳ ゴシック" w:eastAsia="ＭＳ ゴシック" w:hAnsi="ＭＳ ゴシック" w:hint="eastAsia"/>
          <w:sz w:val="24"/>
          <w:szCs w:val="24"/>
          <w:rPrChange w:id="3949" w:author="全石連　高橋 浩二" w:date="2024-05-23T15:35:00Z">
            <w:rPr>
              <w:rFonts w:ascii="ＭＳ ゴシック" w:eastAsia="ＭＳ ゴシック" w:hAnsi="ＭＳ ゴシック" w:hint="eastAsia"/>
            </w:rPr>
          </w:rPrChange>
        </w:rPr>
        <w:t>（２）重点的に実施した事項</w:t>
      </w:r>
    </w:p>
    <w:p w14:paraId="40E3464E" w14:textId="47EF7D90" w:rsidR="0057315C" w:rsidRDefault="0057315C" w:rsidP="00BB26F8">
      <w:pPr>
        <w:pStyle w:val="ad"/>
        <w:ind w:firstLineChars="100" w:firstLine="240"/>
        <w:rPr>
          <w:ins w:id="3950" w:author="全石連　高橋 浩二" w:date="2024-05-23T15:38:00Z"/>
          <w:rFonts w:ascii="ＭＳ ゴシック" w:eastAsia="ＭＳ ゴシック" w:hAnsi="ＭＳ ゴシック"/>
          <w:spacing w:val="0"/>
          <w:sz w:val="24"/>
          <w:szCs w:val="24"/>
        </w:rPr>
      </w:pPr>
    </w:p>
    <w:p w14:paraId="49B0EBAE" w14:textId="234E6168" w:rsidR="00A814BD" w:rsidRDefault="00A814BD" w:rsidP="00BB26F8">
      <w:pPr>
        <w:pStyle w:val="ad"/>
        <w:ind w:firstLineChars="100" w:firstLine="240"/>
        <w:rPr>
          <w:ins w:id="3951" w:author="全石連　高橋 浩二" w:date="2024-05-23T15:38:00Z"/>
          <w:rFonts w:ascii="ＭＳ ゴシック" w:eastAsia="ＭＳ ゴシック" w:hAnsi="ＭＳ ゴシック"/>
          <w:spacing w:val="0"/>
          <w:sz w:val="24"/>
          <w:szCs w:val="24"/>
        </w:rPr>
      </w:pPr>
    </w:p>
    <w:p w14:paraId="10FB9B8A" w14:textId="77777777" w:rsidR="00A814BD" w:rsidRPr="00A814BD" w:rsidRDefault="00A814BD" w:rsidP="00BB26F8">
      <w:pPr>
        <w:pStyle w:val="ad"/>
        <w:ind w:firstLineChars="100" w:firstLine="240"/>
        <w:rPr>
          <w:rFonts w:ascii="ＭＳ ゴシック" w:eastAsia="ＭＳ ゴシック" w:hAnsi="ＭＳ ゴシック" w:hint="eastAsia"/>
          <w:spacing w:val="0"/>
          <w:sz w:val="24"/>
          <w:szCs w:val="24"/>
          <w:rPrChange w:id="3952" w:author="全石連　高橋 浩二" w:date="2024-05-23T15:35:00Z">
            <w:rPr>
              <w:rFonts w:ascii="ＭＳ ゴシック" w:eastAsia="ＭＳ ゴシック" w:hAnsi="ＭＳ ゴシック"/>
              <w:spacing w:val="0"/>
            </w:rPr>
          </w:rPrChange>
        </w:rPr>
      </w:pPr>
    </w:p>
    <w:p w14:paraId="30C35B77" w14:textId="6A0D019E" w:rsidR="00F70684" w:rsidRPr="00A814BD" w:rsidRDefault="00F70684" w:rsidP="00BB26F8">
      <w:pPr>
        <w:pStyle w:val="ad"/>
        <w:ind w:firstLineChars="100" w:firstLine="244"/>
        <w:rPr>
          <w:rFonts w:ascii="ＭＳ ゴシック" w:eastAsia="ＭＳ ゴシック" w:hAnsi="ＭＳ ゴシック"/>
          <w:sz w:val="24"/>
          <w:szCs w:val="24"/>
          <w:rPrChange w:id="3953" w:author="全石連　高橋 浩二" w:date="2024-05-23T15:35:00Z">
            <w:rPr>
              <w:rFonts w:ascii="ＭＳ ゴシック" w:eastAsia="ＭＳ ゴシック" w:hAnsi="ＭＳ ゴシック"/>
            </w:rPr>
          </w:rPrChange>
        </w:rPr>
      </w:pPr>
      <w:r w:rsidRPr="00A814BD">
        <w:rPr>
          <w:rFonts w:ascii="ＭＳ ゴシック" w:eastAsia="ＭＳ ゴシック" w:hAnsi="ＭＳ ゴシック" w:hint="eastAsia"/>
          <w:sz w:val="24"/>
          <w:szCs w:val="24"/>
          <w:rPrChange w:id="3954" w:author="全石連　高橋 浩二" w:date="2024-05-23T15:35:00Z">
            <w:rPr>
              <w:rFonts w:ascii="ＭＳ ゴシック" w:eastAsia="ＭＳ ゴシック" w:hAnsi="ＭＳ ゴシック" w:hint="eastAsia"/>
            </w:rPr>
          </w:rPrChange>
        </w:rPr>
        <w:t>（３）補助事業の効果</w:t>
      </w:r>
    </w:p>
    <w:p w14:paraId="1003EEBB" w14:textId="1F8ABEEC" w:rsidR="0057315C" w:rsidRDefault="0057315C" w:rsidP="00BB26F8">
      <w:pPr>
        <w:pStyle w:val="ad"/>
        <w:ind w:firstLineChars="100" w:firstLine="240"/>
        <w:rPr>
          <w:ins w:id="3955" w:author="全石連　高橋 浩二" w:date="2024-05-23T15:38:00Z"/>
          <w:rFonts w:ascii="ＭＳ ゴシック" w:eastAsia="ＭＳ ゴシック" w:hAnsi="ＭＳ ゴシック"/>
          <w:spacing w:val="0"/>
          <w:sz w:val="24"/>
          <w:szCs w:val="24"/>
        </w:rPr>
      </w:pPr>
    </w:p>
    <w:p w14:paraId="28CB29A5" w14:textId="1509647A" w:rsidR="00A814BD" w:rsidRDefault="00A814BD" w:rsidP="00BB26F8">
      <w:pPr>
        <w:pStyle w:val="ad"/>
        <w:ind w:firstLineChars="100" w:firstLine="240"/>
        <w:rPr>
          <w:ins w:id="3956" w:author="全石連　高橋 浩二" w:date="2024-05-23T15:38:00Z"/>
          <w:rFonts w:ascii="ＭＳ ゴシック" w:eastAsia="ＭＳ ゴシック" w:hAnsi="ＭＳ ゴシック"/>
          <w:spacing w:val="0"/>
          <w:sz w:val="24"/>
          <w:szCs w:val="24"/>
        </w:rPr>
      </w:pPr>
    </w:p>
    <w:p w14:paraId="24606561" w14:textId="77777777" w:rsidR="00A814BD" w:rsidRPr="00A814BD" w:rsidRDefault="00A814BD" w:rsidP="00BB26F8">
      <w:pPr>
        <w:pStyle w:val="ad"/>
        <w:ind w:firstLineChars="100" w:firstLine="240"/>
        <w:rPr>
          <w:rFonts w:ascii="ＭＳ ゴシック" w:eastAsia="ＭＳ ゴシック" w:hAnsi="ＭＳ ゴシック" w:hint="eastAsia"/>
          <w:spacing w:val="0"/>
          <w:sz w:val="24"/>
          <w:szCs w:val="24"/>
          <w:rPrChange w:id="3957" w:author="全石連　高橋 浩二" w:date="2024-05-23T15:35:00Z">
            <w:rPr>
              <w:rFonts w:ascii="ＭＳ ゴシック" w:eastAsia="ＭＳ ゴシック" w:hAnsi="ＭＳ ゴシック"/>
              <w:spacing w:val="0"/>
            </w:rPr>
          </w:rPrChange>
        </w:rPr>
      </w:pPr>
    </w:p>
    <w:p w14:paraId="6C16C654" w14:textId="77777777" w:rsidR="00F70684" w:rsidRPr="00A814BD" w:rsidRDefault="00F70684" w:rsidP="00BB26F8">
      <w:pPr>
        <w:pStyle w:val="ad"/>
        <w:ind w:left="210" w:hanging="210"/>
        <w:rPr>
          <w:rFonts w:ascii="ＭＳ ゴシック" w:eastAsia="ＭＳ ゴシック" w:hAnsi="ＭＳ ゴシック"/>
          <w:spacing w:val="0"/>
          <w:sz w:val="24"/>
          <w:szCs w:val="24"/>
          <w:rPrChange w:id="3958" w:author="全石連　高橋 浩二" w:date="2024-05-23T15:35:00Z">
            <w:rPr>
              <w:rFonts w:ascii="ＭＳ ゴシック" w:eastAsia="ＭＳ ゴシック" w:hAnsi="ＭＳ ゴシック"/>
              <w:spacing w:val="0"/>
            </w:rPr>
          </w:rPrChange>
        </w:rPr>
      </w:pPr>
      <w:r w:rsidRPr="00A814BD">
        <w:rPr>
          <w:rFonts w:ascii="ＭＳ ゴシック" w:eastAsia="ＭＳ ゴシック" w:hAnsi="ＭＳ ゴシック" w:hint="eastAsia"/>
          <w:sz w:val="24"/>
          <w:szCs w:val="24"/>
          <w:rPrChange w:id="3959" w:author="全石連　高橋 浩二" w:date="2024-05-23T15:35:00Z">
            <w:rPr>
              <w:rFonts w:ascii="ＭＳ ゴシック" w:eastAsia="ＭＳ ゴシック" w:hAnsi="ＭＳ ゴシック" w:hint="eastAsia"/>
            </w:rPr>
          </w:rPrChange>
        </w:rPr>
        <w:t>２．補助事業の収支決算</w:t>
      </w:r>
    </w:p>
    <w:p w14:paraId="40C37BBA" w14:textId="026103FE" w:rsidR="00F70684" w:rsidRPr="00A814BD" w:rsidRDefault="00F70684" w:rsidP="00A814BD">
      <w:pPr>
        <w:pStyle w:val="ad"/>
        <w:ind w:firstLineChars="100" w:firstLine="244"/>
        <w:jc w:val="right"/>
        <w:rPr>
          <w:rFonts w:ascii="ＭＳ ゴシック" w:eastAsia="ＭＳ ゴシック" w:hAnsi="ＭＳ ゴシック"/>
          <w:spacing w:val="0"/>
          <w:sz w:val="24"/>
          <w:szCs w:val="24"/>
          <w:rPrChange w:id="3960" w:author="全石連　高橋 浩二" w:date="2024-05-23T15:35:00Z">
            <w:rPr>
              <w:rFonts w:ascii="ＭＳ ゴシック" w:eastAsia="ＭＳ ゴシック" w:hAnsi="ＭＳ ゴシック"/>
              <w:spacing w:val="0"/>
            </w:rPr>
          </w:rPrChange>
        </w:rPr>
        <w:pPrChange w:id="3961" w:author="全石連　高橋 浩二" w:date="2024-05-23T15:38:00Z">
          <w:pPr>
            <w:pStyle w:val="ad"/>
            <w:ind w:firstLineChars="100" w:firstLine="214"/>
          </w:pPr>
        </w:pPrChange>
      </w:pPr>
      <w:r w:rsidRPr="00A814BD">
        <w:rPr>
          <w:rFonts w:ascii="ＭＳ ゴシック" w:eastAsia="ＭＳ ゴシック" w:hAnsi="ＭＳ ゴシック" w:hint="eastAsia"/>
          <w:sz w:val="24"/>
          <w:szCs w:val="24"/>
          <w:rPrChange w:id="3962" w:author="全石連　高橋 浩二" w:date="2024-05-23T15:35:00Z">
            <w:rPr>
              <w:rFonts w:ascii="ＭＳ ゴシック" w:eastAsia="ＭＳ ゴシック" w:hAnsi="ＭＳ ゴシック" w:hint="eastAsia"/>
            </w:rPr>
          </w:rPrChange>
        </w:rPr>
        <w:t>（１）収</w:t>
      </w:r>
      <w:r w:rsidR="003B2AA4" w:rsidRPr="00A814BD">
        <w:rPr>
          <w:rFonts w:ascii="ＭＳ ゴシック" w:eastAsia="ＭＳ ゴシック" w:hAnsi="ＭＳ ゴシック" w:hint="eastAsia"/>
          <w:spacing w:val="1"/>
          <w:sz w:val="24"/>
          <w:szCs w:val="24"/>
          <w:rPrChange w:id="3963" w:author="全石連　高橋 浩二" w:date="2024-05-23T15:35:00Z">
            <w:rPr>
              <w:rFonts w:ascii="ＭＳ ゴシック" w:eastAsia="ＭＳ ゴシック" w:hAnsi="ＭＳ ゴシック" w:hint="eastAsia"/>
              <w:spacing w:val="1"/>
            </w:rPr>
          </w:rPrChange>
        </w:rPr>
        <w:t xml:space="preserve">　　</w:t>
      </w:r>
      <w:r w:rsidRPr="00A814BD">
        <w:rPr>
          <w:rFonts w:ascii="ＭＳ ゴシック" w:eastAsia="ＭＳ ゴシック" w:hAnsi="ＭＳ ゴシック" w:hint="eastAsia"/>
          <w:sz w:val="24"/>
          <w:szCs w:val="24"/>
          <w:rPrChange w:id="3964" w:author="全石連　高橋 浩二" w:date="2024-05-23T15:35:00Z">
            <w:rPr>
              <w:rFonts w:ascii="ＭＳ ゴシック" w:eastAsia="ＭＳ ゴシック" w:hAnsi="ＭＳ ゴシック" w:hint="eastAsia"/>
            </w:rPr>
          </w:rPrChange>
        </w:rPr>
        <w:t>入</w:t>
      </w:r>
      <w:r w:rsidR="003B2AA4" w:rsidRPr="00A814BD">
        <w:rPr>
          <w:rFonts w:ascii="ＭＳ ゴシック" w:eastAsia="ＭＳ ゴシック" w:hAnsi="ＭＳ ゴシック" w:hint="eastAsia"/>
          <w:sz w:val="24"/>
          <w:szCs w:val="24"/>
          <w:rPrChange w:id="3965" w:author="全石連　高橋 浩二" w:date="2024-05-23T15:35:00Z">
            <w:rPr>
              <w:rFonts w:ascii="ＭＳ ゴシック" w:eastAsia="ＭＳ ゴシック" w:hAnsi="ＭＳ ゴシック" w:hint="eastAsia"/>
            </w:rPr>
          </w:rPrChange>
        </w:rPr>
        <w:t xml:space="preserve">　　　　　　　　　　　　　　　　　　　　　　　　　　</w:t>
      </w:r>
      <w:r w:rsidR="005E78D8" w:rsidRPr="00A814BD">
        <w:rPr>
          <w:rFonts w:ascii="ＭＳ ゴシック" w:eastAsia="ＭＳ ゴシック" w:hAnsi="ＭＳ ゴシック" w:hint="eastAsia"/>
          <w:sz w:val="24"/>
          <w:szCs w:val="24"/>
          <w:rPrChange w:id="3966" w:author="全石連　高橋 浩二" w:date="2024-05-23T15:35:00Z">
            <w:rPr>
              <w:rFonts w:ascii="ＭＳ ゴシック" w:eastAsia="ＭＳ ゴシック" w:hAnsi="ＭＳ ゴシック" w:hint="eastAsia"/>
            </w:rPr>
          </w:rPrChange>
        </w:rPr>
        <w:t xml:space="preserve">　　</w:t>
      </w:r>
      <w:r w:rsidR="003B2AA4" w:rsidRPr="00A814BD">
        <w:rPr>
          <w:rFonts w:ascii="ＭＳ ゴシック" w:eastAsia="ＭＳ ゴシック" w:hAnsi="ＭＳ ゴシック" w:hint="eastAsia"/>
          <w:sz w:val="24"/>
          <w:szCs w:val="24"/>
          <w:rPrChange w:id="3967" w:author="全石連　高橋 浩二" w:date="2024-05-23T15:35:00Z">
            <w:rPr>
              <w:rFonts w:ascii="ＭＳ ゴシック" w:eastAsia="ＭＳ ゴシック" w:hAnsi="ＭＳ ゴシック" w:hint="eastAsia"/>
            </w:rPr>
          </w:rPrChange>
        </w:rPr>
        <w:t xml:space="preserve">　　</w:t>
      </w:r>
      <w:r w:rsidRPr="00A814BD">
        <w:rPr>
          <w:rFonts w:ascii="ＭＳ ゴシック" w:eastAsia="ＭＳ ゴシック" w:hAnsi="ＭＳ ゴシック" w:hint="eastAsia"/>
          <w:sz w:val="24"/>
          <w:szCs w:val="24"/>
          <w:rPrChange w:id="3968" w:author="全石連　高橋 浩二" w:date="2024-05-23T15:35:00Z">
            <w:rPr>
              <w:rFonts w:ascii="ＭＳ ゴシック" w:eastAsia="ＭＳ ゴシック" w:hAnsi="ＭＳ ゴシック" w:hint="eastAsia"/>
            </w:rPr>
          </w:rPrChange>
        </w:rPr>
        <w:t>（単位：円）</w:t>
      </w:r>
    </w:p>
    <w:tbl>
      <w:tblPr>
        <w:tblW w:w="8930" w:type="dxa"/>
        <w:tblInd w:w="421" w:type="dxa"/>
        <w:tblLayout w:type="fixed"/>
        <w:tblCellMar>
          <w:left w:w="13" w:type="dxa"/>
          <w:right w:w="13" w:type="dxa"/>
        </w:tblCellMar>
        <w:tblLook w:val="04A0" w:firstRow="1" w:lastRow="0" w:firstColumn="1" w:lastColumn="0" w:noHBand="0" w:noVBand="1"/>
      </w:tblPr>
      <w:tblGrid>
        <w:gridCol w:w="1631"/>
        <w:gridCol w:w="7299"/>
      </w:tblGrid>
      <w:tr w:rsidR="0057315C" w:rsidRPr="00A814BD" w14:paraId="6B994DD0" w14:textId="77777777" w:rsidTr="005E78D8">
        <w:trPr>
          <w:cantSplit/>
          <w:trHeight w:hRule="exact" w:val="510"/>
        </w:trPr>
        <w:tc>
          <w:tcPr>
            <w:tcW w:w="1631" w:type="dxa"/>
            <w:tcBorders>
              <w:top w:val="single" w:sz="4" w:space="0" w:color="000000"/>
              <w:left w:val="single" w:sz="4" w:space="0" w:color="000000"/>
              <w:bottom w:val="single" w:sz="4" w:space="0" w:color="000000"/>
              <w:right w:val="single" w:sz="4" w:space="0" w:color="000000"/>
            </w:tcBorders>
            <w:vAlign w:val="center"/>
            <w:hideMark/>
          </w:tcPr>
          <w:p w14:paraId="3FD764C1" w14:textId="77777777" w:rsidR="0057315C" w:rsidRPr="00A814BD" w:rsidRDefault="0057315C" w:rsidP="008B2A94">
            <w:pPr>
              <w:pStyle w:val="ad"/>
              <w:spacing w:line="240" w:lineRule="auto"/>
              <w:jc w:val="center"/>
              <w:rPr>
                <w:rFonts w:ascii="ＭＳ ゴシック" w:eastAsia="ＭＳ ゴシック" w:hAnsi="ＭＳ ゴシック"/>
                <w:spacing w:val="0"/>
                <w:sz w:val="24"/>
                <w:szCs w:val="24"/>
                <w:rPrChange w:id="3969" w:author="全石連　高橋 浩二" w:date="2024-05-23T15:35:00Z">
                  <w:rPr>
                    <w:rFonts w:ascii="ＭＳ ゴシック" w:eastAsia="ＭＳ ゴシック" w:hAnsi="ＭＳ ゴシック"/>
                    <w:spacing w:val="0"/>
                  </w:rPr>
                </w:rPrChange>
              </w:rPr>
            </w:pPr>
            <w:r w:rsidRPr="00A814BD">
              <w:rPr>
                <w:rFonts w:ascii="ＭＳ ゴシック" w:eastAsia="ＭＳ ゴシック" w:hAnsi="ＭＳ ゴシック" w:hint="eastAsia"/>
                <w:sz w:val="24"/>
                <w:szCs w:val="24"/>
                <w:rPrChange w:id="3970" w:author="全石連　高橋 浩二" w:date="2024-05-23T15:35:00Z">
                  <w:rPr>
                    <w:rFonts w:ascii="ＭＳ ゴシック" w:eastAsia="ＭＳ ゴシック" w:hAnsi="ＭＳ ゴシック" w:hint="eastAsia"/>
                  </w:rPr>
                </w:rPrChange>
              </w:rPr>
              <w:t>項　　　目</w:t>
            </w:r>
          </w:p>
        </w:tc>
        <w:tc>
          <w:tcPr>
            <w:tcW w:w="7299" w:type="dxa"/>
            <w:tcBorders>
              <w:top w:val="single" w:sz="4" w:space="0" w:color="000000"/>
              <w:left w:val="nil"/>
              <w:bottom w:val="single" w:sz="4" w:space="0" w:color="000000"/>
              <w:right w:val="single" w:sz="4" w:space="0" w:color="000000"/>
            </w:tcBorders>
            <w:vAlign w:val="center"/>
            <w:hideMark/>
          </w:tcPr>
          <w:p w14:paraId="45410CEA" w14:textId="04404BB5" w:rsidR="0057315C" w:rsidRPr="00A814BD" w:rsidRDefault="0057315C" w:rsidP="00A814BD">
            <w:pPr>
              <w:pStyle w:val="ad"/>
              <w:spacing w:line="240" w:lineRule="auto"/>
              <w:ind w:left="212" w:hanging="212"/>
              <w:jc w:val="center"/>
              <w:rPr>
                <w:rFonts w:ascii="ＭＳ ゴシック" w:eastAsia="ＭＳ ゴシック" w:hAnsi="ＭＳ ゴシック"/>
                <w:spacing w:val="0"/>
                <w:sz w:val="24"/>
                <w:szCs w:val="24"/>
                <w:rPrChange w:id="3971" w:author="全石連　高橋 浩二" w:date="2024-05-23T15:35:00Z">
                  <w:rPr>
                    <w:rFonts w:ascii="ＭＳ ゴシック" w:eastAsia="ＭＳ ゴシック" w:hAnsi="ＭＳ ゴシック"/>
                    <w:spacing w:val="0"/>
                  </w:rPr>
                </w:rPrChange>
              </w:rPr>
              <w:pPrChange w:id="3972" w:author="全石連　高橋 浩二" w:date="2024-05-23T15:41:00Z">
                <w:pPr>
                  <w:pStyle w:val="ad"/>
                  <w:spacing w:line="240" w:lineRule="auto"/>
                  <w:ind w:left="212" w:hanging="212"/>
                  <w:jc w:val="center"/>
                </w:pPr>
              </w:pPrChange>
            </w:pPr>
            <w:r w:rsidRPr="00A814BD">
              <w:rPr>
                <w:rFonts w:ascii="ＭＳ ゴシック" w:eastAsia="ＭＳ ゴシック" w:hAnsi="ＭＳ ゴシック" w:hint="eastAsia"/>
                <w:sz w:val="24"/>
                <w:szCs w:val="24"/>
                <w:rPrChange w:id="3973" w:author="全石連　高橋 浩二" w:date="2024-05-23T15:35:00Z">
                  <w:rPr>
                    <w:rFonts w:ascii="ＭＳ ゴシック" w:eastAsia="ＭＳ ゴシック" w:hAnsi="ＭＳ ゴシック" w:hint="eastAsia"/>
                  </w:rPr>
                </w:rPrChange>
              </w:rPr>
              <w:t>金</w:t>
            </w:r>
            <w:r w:rsidRPr="00A814BD">
              <w:rPr>
                <w:rFonts w:ascii="ＭＳ ゴシック" w:eastAsia="ＭＳ ゴシック" w:hAnsi="ＭＳ ゴシック" w:hint="eastAsia"/>
                <w:spacing w:val="1"/>
                <w:sz w:val="24"/>
                <w:szCs w:val="24"/>
                <w:rPrChange w:id="3974" w:author="全石連　高橋 浩二" w:date="2024-05-23T15:35:00Z">
                  <w:rPr>
                    <w:rFonts w:ascii="ＭＳ ゴシック" w:eastAsia="ＭＳ ゴシック" w:hAnsi="ＭＳ ゴシック" w:hint="eastAsia"/>
                    <w:spacing w:val="1"/>
                  </w:rPr>
                </w:rPrChange>
              </w:rPr>
              <w:t xml:space="preserve">        </w:t>
            </w:r>
            <w:del w:id="3975" w:author="全石連　高橋 浩二" w:date="2024-05-23T15:41:00Z">
              <w:r w:rsidRPr="00A814BD" w:rsidDel="00A814BD">
                <w:rPr>
                  <w:rFonts w:ascii="ＭＳ ゴシック" w:eastAsia="ＭＳ ゴシック" w:hAnsi="ＭＳ ゴシック" w:hint="eastAsia"/>
                  <w:spacing w:val="1"/>
                  <w:sz w:val="24"/>
                  <w:szCs w:val="24"/>
                  <w:rPrChange w:id="3976" w:author="全石連　高橋 浩二" w:date="2024-05-23T15:35:00Z">
                    <w:rPr>
                      <w:rFonts w:ascii="ＭＳ ゴシック" w:eastAsia="ＭＳ ゴシック" w:hAnsi="ＭＳ ゴシック" w:hint="eastAsia"/>
                      <w:spacing w:val="1"/>
                    </w:rPr>
                  </w:rPrChange>
                </w:rPr>
                <w:delText xml:space="preserve">             </w:delText>
              </w:r>
            </w:del>
            <w:r w:rsidRPr="00A814BD">
              <w:rPr>
                <w:rFonts w:ascii="ＭＳ ゴシック" w:eastAsia="ＭＳ ゴシック" w:hAnsi="ＭＳ ゴシック" w:hint="eastAsia"/>
                <w:spacing w:val="1"/>
                <w:sz w:val="24"/>
                <w:szCs w:val="24"/>
                <w:rPrChange w:id="3977" w:author="全石連　高橋 浩二" w:date="2024-05-23T15:35:00Z">
                  <w:rPr>
                    <w:rFonts w:ascii="ＭＳ ゴシック" w:eastAsia="ＭＳ ゴシック" w:hAnsi="ＭＳ ゴシック" w:hint="eastAsia"/>
                    <w:spacing w:val="1"/>
                  </w:rPr>
                </w:rPrChange>
              </w:rPr>
              <w:t xml:space="preserve">     </w:t>
            </w:r>
            <w:r w:rsidRPr="00A814BD">
              <w:rPr>
                <w:rFonts w:ascii="ＭＳ ゴシック" w:eastAsia="ＭＳ ゴシック" w:hAnsi="ＭＳ ゴシック" w:hint="eastAsia"/>
                <w:sz w:val="24"/>
                <w:szCs w:val="24"/>
                <w:rPrChange w:id="3978" w:author="全石連　高橋 浩二" w:date="2024-05-23T15:35:00Z">
                  <w:rPr>
                    <w:rFonts w:ascii="ＭＳ ゴシック" w:eastAsia="ＭＳ ゴシック" w:hAnsi="ＭＳ ゴシック" w:hint="eastAsia"/>
                  </w:rPr>
                </w:rPrChange>
              </w:rPr>
              <w:t>額</w:t>
            </w:r>
          </w:p>
        </w:tc>
      </w:tr>
      <w:tr w:rsidR="00FD0CA9" w:rsidRPr="00A814BD" w14:paraId="1139BCBF" w14:textId="77777777" w:rsidTr="005E78D8">
        <w:trPr>
          <w:cantSplit/>
          <w:trHeight w:hRule="exact" w:val="510"/>
        </w:trPr>
        <w:tc>
          <w:tcPr>
            <w:tcW w:w="1631" w:type="dxa"/>
            <w:tcBorders>
              <w:top w:val="nil"/>
              <w:left w:val="single" w:sz="4" w:space="0" w:color="000000"/>
              <w:bottom w:val="single" w:sz="4" w:space="0" w:color="000000"/>
              <w:right w:val="single" w:sz="4" w:space="0" w:color="000000"/>
            </w:tcBorders>
            <w:vAlign w:val="center"/>
          </w:tcPr>
          <w:p w14:paraId="0E9BF404" w14:textId="46DA0A28" w:rsidR="00FD0CA9" w:rsidRPr="00A814BD" w:rsidRDefault="00FD0CA9" w:rsidP="008B2A94">
            <w:pPr>
              <w:pStyle w:val="ad"/>
              <w:spacing w:line="240" w:lineRule="auto"/>
              <w:jc w:val="center"/>
              <w:rPr>
                <w:rFonts w:ascii="ＭＳ ゴシック" w:eastAsia="ＭＳ ゴシック" w:hAnsi="ＭＳ ゴシック"/>
                <w:spacing w:val="0"/>
                <w:sz w:val="24"/>
                <w:szCs w:val="24"/>
                <w:rPrChange w:id="3979" w:author="全石連　高橋 浩二" w:date="2024-05-23T15:35:00Z">
                  <w:rPr>
                    <w:rFonts w:ascii="ＭＳ ゴシック" w:eastAsia="ＭＳ ゴシック" w:hAnsi="ＭＳ ゴシック"/>
                    <w:spacing w:val="0"/>
                  </w:rPr>
                </w:rPrChange>
              </w:rPr>
            </w:pPr>
            <w:r w:rsidRPr="00A814BD">
              <w:rPr>
                <w:rFonts w:ascii="ＭＳ ゴシック" w:eastAsia="ＭＳ ゴシック" w:hAnsi="ＭＳ ゴシック" w:hint="eastAsia"/>
                <w:spacing w:val="15"/>
                <w:sz w:val="24"/>
                <w:szCs w:val="24"/>
                <w:fitText w:val="1050" w:id="-1241752832"/>
                <w:rPrChange w:id="3980" w:author="全石連　高橋 浩二" w:date="2024-05-23T15:35:00Z">
                  <w:rPr>
                    <w:rFonts w:ascii="ＭＳ ゴシック" w:eastAsia="ＭＳ ゴシック" w:hAnsi="ＭＳ ゴシック" w:hint="eastAsia"/>
                    <w:spacing w:val="35"/>
                    <w:fitText w:val="1050" w:id="-1241752832"/>
                  </w:rPr>
                </w:rPrChange>
              </w:rPr>
              <w:t>自己資</w:t>
            </w:r>
            <w:r w:rsidRPr="00A814BD">
              <w:rPr>
                <w:rFonts w:ascii="ＭＳ ゴシック" w:eastAsia="ＭＳ ゴシック" w:hAnsi="ＭＳ ゴシック" w:hint="eastAsia"/>
                <w:spacing w:val="0"/>
                <w:sz w:val="24"/>
                <w:szCs w:val="24"/>
                <w:fitText w:val="1050" w:id="-1241752832"/>
                <w:rPrChange w:id="3981" w:author="全石連　高橋 浩二" w:date="2024-05-23T15:35:00Z">
                  <w:rPr>
                    <w:rFonts w:ascii="ＭＳ ゴシック" w:eastAsia="ＭＳ ゴシック" w:hAnsi="ＭＳ ゴシック" w:hint="eastAsia"/>
                    <w:spacing w:val="0"/>
                    <w:fitText w:val="1050" w:id="-1241752832"/>
                  </w:rPr>
                </w:rPrChange>
              </w:rPr>
              <w:t>金</w:t>
            </w:r>
          </w:p>
        </w:tc>
        <w:tc>
          <w:tcPr>
            <w:tcW w:w="7299" w:type="dxa"/>
            <w:tcBorders>
              <w:top w:val="nil"/>
              <w:left w:val="nil"/>
              <w:bottom w:val="single" w:sz="4" w:space="0" w:color="000000"/>
              <w:right w:val="single" w:sz="4" w:space="0" w:color="000000"/>
            </w:tcBorders>
            <w:vAlign w:val="center"/>
          </w:tcPr>
          <w:p w14:paraId="0FECF9D9" w14:textId="77777777" w:rsidR="00FD0CA9" w:rsidRPr="00A814BD" w:rsidRDefault="00FD0CA9" w:rsidP="00A814BD">
            <w:pPr>
              <w:pStyle w:val="ad"/>
              <w:spacing w:line="240" w:lineRule="auto"/>
              <w:ind w:left="210" w:hanging="210"/>
              <w:jc w:val="right"/>
              <w:rPr>
                <w:rFonts w:ascii="ＭＳ ゴシック" w:eastAsia="ＭＳ ゴシック" w:hAnsi="ＭＳ ゴシック"/>
                <w:spacing w:val="0"/>
                <w:sz w:val="24"/>
                <w:szCs w:val="24"/>
                <w:rPrChange w:id="3982" w:author="全石連　高橋 浩二" w:date="2024-05-23T15:35:00Z">
                  <w:rPr>
                    <w:rFonts w:ascii="ＭＳ ゴシック" w:eastAsia="ＭＳ ゴシック" w:hAnsi="ＭＳ ゴシック"/>
                    <w:spacing w:val="0"/>
                  </w:rPr>
                </w:rPrChange>
              </w:rPr>
              <w:pPrChange w:id="3983" w:author="全石連　高橋 浩二" w:date="2024-05-23T15:41:00Z">
                <w:pPr>
                  <w:pStyle w:val="ad"/>
                  <w:spacing w:line="240" w:lineRule="auto"/>
                  <w:ind w:left="210" w:hanging="210"/>
                </w:pPr>
              </w:pPrChange>
            </w:pPr>
          </w:p>
        </w:tc>
      </w:tr>
      <w:tr w:rsidR="0057315C" w:rsidRPr="00A814BD" w14:paraId="1A4FFBF0" w14:textId="77777777" w:rsidTr="005E78D8">
        <w:trPr>
          <w:cantSplit/>
          <w:trHeight w:hRule="exact" w:val="510"/>
        </w:trPr>
        <w:tc>
          <w:tcPr>
            <w:tcW w:w="1631" w:type="dxa"/>
            <w:tcBorders>
              <w:top w:val="nil"/>
              <w:left w:val="single" w:sz="4" w:space="0" w:color="000000"/>
              <w:bottom w:val="single" w:sz="4" w:space="0" w:color="000000"/>
              <w:right w:val="single" w:sz="4" w:space="0" w:color="000000"/>
            </w:tcBorders>
            <w:vAlign w:val="center"/>
            <w:hideMark/>
          </w:tcPr>
          <w:p w14:paraId="22F6DA29" w14:textId="77777777" w:rsidR="0057315C" w:rsidRPr="00A814BD" w:rsidRDefault="0057315C" w:rsidP="008B2A94">
            <w:pPr>
              <w:pStyle w:val="ad"/>
              <w:spacing w:line="240" w:lineRule="auto"/>
              <w:jc w:val="center"/>
              <w:rPr>
                <w:rFonts w:ascii="ＭＳ ゴシック" w:eastAsia="ＭＳ ゴシック" w:hAnsi="ＭＳ ゴシック"/>
                <w:spacing w:val="0"/>
                <w:sz w:val="24"/>
                <w:szCs w:val="24"/>
                <w:rPrChange w:id="3984" w:author="全石連　高橋 浩二" w:date="2024-05-23T15:35:00Z">
                  <w:rPr>
                    <w:rFonts w:ascii="ＭＳ ゴシック" w:eastAsia="ＭＳ ゴシック" w:hAnsi="ＭＳ ゴシック"/>
                    <w:spacing w:val="0"/>
                  </w:rPr>
                </w:rPrChange>
              </w:rPr>
            </w:pPr>
            <w:r w:rsidRPr="00A814BD">
              <w:rPr>
                <w:rFonts w:ascii="ＭＳ ゴシック" w:eastAsia="ＭＳ ゴシック" w:hAnsi="ＭＳ ゴシック" w:hint="eastAsia"/>
                <w:spacing w:val="82"/>
                <w:sz w:val="24"/>
                <w:szCs w:val="24"/>
                <w:fitText w:val="1050" w:id="398093056"/>
                <w:rPrChange w:id="3985" w:author="全石連　高橋 浩二" w:date="2024-05-23T15:35:00Z">
                  <w:rPr>
                    <w:rFonts w:ascii="ＭＳ ゴシック" w:eastAsia="ＭＳ ゴシック" w:hAnsi="ＭＳ ゴシック" w:hint="eastAsia"/>
                    <w:spacing w:val="105"/>
                    <w:fitText w:val="1050" w:id="398093056"/>
                  </w:rPr>
                </w:rPrChange>
              </w:rPr>
              <w:t>補助</w:t>
            </w:r>
            <w:r w:rsidRPr="00A814BD">
              <w:rPr>
                <w:rFonts w:ascii="ＭＳ ゴシック" w:eastAsia="ＭＳ ゴシック" w:hAnsi="ＭＳ ゴシック" w:hint="eastAsia"/>
                <w:spacing w:val="1"/>
                <w:sz w:val="24"/>
                <w:szCs w:val="24"/>
                <w:fitText w:val="1050" w:id="398093056"/>
                <w:rPrChange w:id="3986" w:author="全石連　高橋 浩二" w:date="2024-05-23T15:35:00Z">
                  <w:rPr>
                    <w:rFonts w:ascii="ＭＳ ゴシック" w:eastAsia="ＭＳ ゴシック" w:hAnsi="ＭＳ ゴシック" w:hint="eastAsia"/>
                    <w:spacing w:val="0"/>
                    <w:fitText w:val="1050" w:id="398093056"/>
                  </w:rPr>
                </w:rPrChange>
              </w:rPr>
              <w:t>金</w:t>
            </w:r>
          </w:p>
        </w:tc>
        <w:tc>
          <w:tcPr>
            <w:tcW w:w="7299" w:type="dxa"/>
            <w:tcBorders>
              <w:top w:val="nil"/>
              <w:left w:val="nil"/>
              <w:bottom w:val="single" w:sz="4" w:space="0" w:color="000000"/>
              <w:right w:val="single" w:sz="4" w:space="0" w:color="000000"/>
            </w:tcBorders>
            <w:vAlign w:val="center"/>
          </w:tcPr>
          <w:p w14:paraId="731C28A3" w14:textId="77777777" w:rsidR="0057315C" w:rsidRPr="00A814BD" w:rsidRDefault="0057315C" w:rsidP="00A814BD">
            <w:pPr>
              <w:pStyle w:val="ad"/>
              <w:spacing w:line="240" w:lineRule="auto"/>
              <w:ind w:left="210" w:hanging="210"/>
              <w:jc w:val="right"/>
              <w:rPr>
                <w:rFonts w:ascii="ＭＳ ゴシック" w:eastAsia="ＭＳ ゴシック" w:hAnsi="ＭＳ ゴシック"/>
                <w:spacing w:val="0"/>
                <w:sz w:val="24"/>
                <w:szCs w:val="24"/>
                <w:rPrChange w:id="3987" w:author="全石連　高橋 浩二" w:date="2024-05-23T15:35:00Z">
                  <w:rPr>
                    <w:rFonts w:ascii="ＭＳ ゴシック" w:eastAsia="ＭＳ ゴシック" w:hAnsi="ＭＳ ゴシック"/>
                    <w:spacing w:val="0"/>
                  </w:rPr>
                </w:rPrChange>
              </w:rPr>
              <w:pPrChange w:id="3988" w:author="全石連　高橋 浩二" w:date="2024-05-23T15:41:00Z">
                <w:pPr>
                  <w:pStyle w:val="ad"/>
                  <w:spacing w:line="240" w:lineRule="auto"/>
                  <w:ind w:left="210" w:hanging="210"/>
                </w:pPr>
              </w:pPrChange>
            </w:pPr>
          </w:p>
        </w:tc>
      </w:tr>
      <w:tr w:rsidR="0057315C" w:rsidRPr="00A814BD" w14:paraId="797B898F" w14:textId="77777777" w:rsidTr="005E78D8">
        <w:trPr>
          <w:cantSplit/>
          <w:trHeight w:hRule="exact" w:val="514"/>
        </w:trPr>
        <w:tc>
          <w:tcPr>
            <w:tcW w:w="1631" w:type="dxa"/>
            <w:tcBorders>
              <w:top w:val="nil"/>
              <w:left w:val="single" w:sz="4" w:space="0" w:color="000000"/>
              <w:bottom w:val="single" w:sz="4" w:space="0" w:color="000000"/>
              <w:right w:val="single" w:sz="4" w:space="0" w:color="000000"/>
            </w:tcBorders>
            <w:vAlign w:val="center"/>
            <w:hideMark/>
          </w:tcPr>
          <w:p w14:paraId="3294F91E" w14:textId="77777777" w:rsidR="0057315C" w:rsidRPr="00A814BD" w:rsidRDefault="0057315C" w:rsidP="008B2A94">
            <w:pPr>
              <w:pStyle w:val="ad"/>
              <w:spacing w:line="240" w:lineRule="auto"/>
              <w:ind w:left="212" w:hanging="212"/>
              <w:jc w:val="center"/>
              <w:rPr>
                <w:rFonts w:ascii="ＭＳ ゴシック" w:eastAsia="ＭＳ ゴシック" w:hAnsi="ＭＳ ゴシック"/>
                <w:spacing w:val="0"/>
                <w:sz w:val="24"/>
                <w:szCs w:val="24"/>
                <w:rPrChange w:id="3989" w:author="全石連　高橋 浩二" w:date="2024-05-23T15:35:00Z">
                  <w:rPr>
                    <w:rFonts w:ascii="ＭＳ ゴシック" w:eastAsia="ＭＳ ゴシック" w:hAnsi="ＭＳ ゴシック"/>
                    <w:spacing w:val="0"/>
                  </w:rPr>
                </w:rPrChange>
              </w:rPr>
            </w:pPr>
            <w:r w:rsidRPr="00A814BD">
              <w:rPr>
                <w:rFonts w:ascii="ＭＳ ゴシック" w:eastAsia="ＭＳ ゴシック" w:hAnsi="ＭＳ ゴシック" w:hint="eastAsia"/>
                <w:sz w:val="24"/>
                <w:szCs w:val="24"/>
                <w:rPrChange w:id="3990" w:author="全石連　高橋 浩二" w:date="2024-05-23T15:35:00Z">
                  <w:rPr>
                    <w:rFonts w:ascii="ＭＳ ゴシック" w:eastAsia="ＭＳ ゴシック" w:hAnsi="ＭＳ ゴシック" w:hint="eastAsia"/>
                  </w:rPr>
                </w:rPrChange>
              </w:rPr>
              <w:t>合　　　計</w:t>
            </w:r>
          </w:p>
        </w:tc>
        <w:tc>
          <w:tcPr>
            <w:tcW w:w="7299" w:type="dxa"/>
            <w:tcBorders>
              <w:top w:val="nil"/>
              <w:left w:val="nil"/>
              <w:bottom w:val="single" w:sz="4" w:space="0" w:color="000000"/>
              <w:right w:val="single" w:sz="4" w:space="0" w:color="000000"/>
            </w:tcBorders>
            <w:vAlign w:val="center"/>
          </w:tcPr>
          <w:p w14:paraId="1825B41D" w14:textId="77777777" w:rsidR="0057315C" w:rsidRPr="00A814BD" w:rsidRDefault="0057315C" w:rsidP="00A814BD">
            <w:pPr>
              <w:pStyle w:val="ad"/>
              <w:spacing w:line="240" w:lineRule="auto"/>
              <w:ind w:left="210" w:hanging="210"/>
              <w:jc w:val="right"/>
              <w:rPr>
                <w:rFonts w:ascii="ＭＳ ゴシック" w:eastAsia="ＭＳ ゴシック" w:hAnsi="ＭＳ ゴシック"/>
                <w:spacing w:val="0"/>
                <w:sz w:val="24"/>
                <w:szCs w:val="24"/>
                <w:rPrChange w:id="3991" w:author="全石連　高橋 浩二" w:date="2024-05-23T15:35:00Z">
                  <w:rPr>
                    <w:rFonts w:ascii="ＭＳ ゴシック" w:eastAsia="ＭＳ ゴシック" w:hAnsi="ＭＳ ゴシック"/>
                    <w:spacing w:val="0"/>
                  </w:rPr>
                </w:rPrChange>
              </w:rPr>
              <w:pPrChange w:id="3992" w:author="全石連　高橋 浩二" w:date="2024-05-23T15:41:00Z">
                <w:pPr>
                  <w:pStyle w:val="ad"/>
                  <w:spacing w:line="240" w:lineRule="auto"/>
                  <w:ind w:left="210" w:hanging="210"/>
                </w:pPr>
              </w:pPrChange>
            </w:pPr>
          </w:p>
        </w:tc>
      </w:tr>
    </w:tbl>
    <w:p w14:paraId="74AEDD69" w14:textId="77777777" w:rsidR="00BB26F8" w:rsidRPr="00A814BD" w:rsidDel="00A814BD" w:rsidRDefault="00BB26F8" w:rsidP="00BB26F8">
      <w:pPr>
        <w:pStyle w:val="ad"/>
        <w:ind w:firstLineChars="100" w:firstLine="244"/>
        <w:rPr>
          <w:del w:id="3993" w:author="全石連　高橋 浩二" w:date="2024-05-23T15:38:00Z"/>
          <w:rFonts w:ascii="ＭＳ ゴシック" w:eastAsia="ＭＳ ゴシック" w:hAnsi="ＭＳ ゴシック"/>
          <w:sz w:val="24"/>
          <w:szCs w:val="24"/>
          <w:rPrChange w:id="3994" w:author="全石連　高橋 浩二" w:date="2024-05-23T15:35:00Z">
            <w:rPr>
              <w:del w:id="3995" w:author="全石連　高橋 浩二" w:date="2024-05-23T15:38:00Z"/>
              <w:rFonts w:ascii="ＭＳ ゴシック" w:eastAsia="ＭＳ ゴシック" w:hAnsi="ＭＳ ゴシック"/>
            </w:rPr>
          </w:rPrChange>
        </w:rPr>
      </w:pPr>
    </w:p>
    <w:p w14:paraId="4277E554" w14:textId="1A9A0A3C" w:rsidR="00701D10" w:rsidRPr="00A814BD" w:rsidRDefault="00701D10">
      <w:pPr>
        <w:widowControl/>
        <w:jc w:val="left"/>
        <w:rPr>
          <w:rFonts w:hAnsi="ＭＳ ゴシック" w:cs="ＭＳ 明朝"/>
          <w:spacing w:val="2"/>
          <w:kern w:val="0"/>
          <w:rPrChange w:id="3996" w:author="全石連　高橋 浩二" w:date="2024-05-23T15:35:00Z">
            <w:rPr>
              <w:rFonts w:hAnsi="ＭＳ ゴシック" w:cs="ＭＳ 明朝"/>
              <w:spacing w:val="2"/>
              <w:kern w:val="0"/>
              <w:sz w:val="21"/>
              <w:szCs w:val="21"/>
            </w:rPr>
          </w:rPrChange>
        </w:rPr>
      </w:pPr>
      <w:del w:id="3997" w:author="全石連　高橋 浩二" w:date="2024-05-23T15:38:00Z">
        <w:r w:rsidRPr="00A814BD" w:rsidDel="00A814BD">
          <w:rPr>
            <w:rFonts w:hAnsi="ＭＳ ゴシック"/>
            <w:rPrChange w:id="3998" w:author="全石連　高橋 浩二" w:date="2024-05-23T15:35:00Z">
              <w:rPr>
                <w:rFonts w:hAnsi="ＭＳ ゴシック"/>
              </w:rPr>
            </w:rPrChange>
          </w:rPr>
          <w:br w:type="page"/>
        </w:r>
      </w:del>
    </w:p>
    <w:p w14:paraId="5E79C305" w14:textId="47A5E611" w:rsidR="00F70684" w:rsidRPr="00A814BD" w:rsidRDefault="00F70684" w:rsidP="00BB26F8">
      <w:pPr>
        <w:pStyle w:val="ad"/>
        <w:ind w:firstLineChars="100" w:firstLine="244"/>
        <w:rPr>
          <w:rFonts w:ascii="ＭＳ ゴシック" w:eastAsia="ＭＳ ゴシック" w:hAnsi="ＭＳ ゴシック"/>
          <w:spacing w:val="0"/>
          <w:sz w:val="24"/>
          <w:szCs w:val="24"/>
          <w:rPrChange w:id="3999" w:author="全石連　高橋 浩二" w:date="2024-05-23T15:35:00Z">
            <w:rPr>
              <w:rFonts w:ascii="ＭＳ ゴシック" w:eastAsia="ＭＳ ゴシック" w:hAnsi="ＭＳ ゴシック"/>
              <w:spacing w:val="0"/>
            </w:rPr>
          </w:rPrChange>
        </w:rPr>
      </w:pPr>
      <w:r w:rsidRPr="00A814BD">
        <w:rPr>
          <w:rFonts w:ascii="ＭＳ ゴシック" w:eastAsia="ＭＳ ゴシック" w:hAnsi="ＭＳ ゴシック" w:hint="eastAsia"/>
          <w:sz w:val="24"/>
          <w:szCs w:val="24"/>
          <w:rPrChange w:id="4000" w:author="全石連　高橋 浩二" w:date="2024-05-23T15:35:00Z">
            <w:rPr>
              <w:rFonts w:ascii="ＭＳ ゴシック" w:eastAsia="ＭＳ ゴシック" w:hAnsi="ＭＳ ゴシック" w:hint="eastAsia"/>
            </w:rPr>
          </w:rPrChange>
        </w:rPr>
        <w:t>（２）支</w:t>
      </w:r>
      <w:r w:rsidR="003B2AA4" w:rsidRPr="00A814BD">
        <w:rPr>
          <w:rFonts w:ascii="ＭＳ ゴシック" w:eastAsia="ＭＳ ゴシック" w:hAnsi="ＭＳ ゴシック" w:hint="eastAsia"/>
          <w:sz w:val="24"/>
          <w:szCs w:val="24"/>
          <w:rPrChange w:id="4001" w:author="全石連　高橋 浩二" w:date="2024-05-23T15:35:00Z">
            <w:rPr>
              <w:rFonts w:ascii="ＭＳ ゴシック" w:eastAsia="ＭＳ ゴシック" w:hAnsi="ＭＳ ゴシック" w:hint="eastAsia"/>
            </w:rPr>
          </w:rPrChange>
        </w:rPr>
        <w:t xml:space="preserve">　　</w:t>
      </w:r>
      <w:r w:rsidRPr="00A814BD">
        <w:rPr>
          <w:rFonts w:ascii="ＭＳ ゴシック" w:eastAsia="ＭＳ ゴシック" w:hAnsi="ＭＳ ゴシック" w:hint="eastAsia"/>
          <w:sz w:val="24"/>
          <w:szCs w:val="24"/>
          <w:rPrChange w:id="4002" w:author="全石連　高橋 浩二" w:date="2024-05-23T15:35:00Z">
            <w:rPr>
              <w:rFonts w:ascii="ＭＳ ゴシック" w:eastAsia="ＭＳ ゴシック" w:hAnsi="ＭＳ ゴシック" w:hint="eastAsia"/>
            </w:rPr>
          </w:rPrChange>
        </w:rPr>
        <w:t>出</w:t>
      </w:r>
    </w:p>
    <w:p w14:paraId="003B78AD" w14:textId="3E09AC5E" w:rsidR="00F70684" w:rsidRPr="00A814BD" w:rsidRDefault="00F70684" w:rsidP="00A814BD">
      <w:pPr>
        <w:pStyle w:val="ad"/>
        <w:ind w:firstLineChars="200" w:firstLine="488"/>
        <w:jc w:val="right"/>
        <w:rPr>
          <w:rFonts w:ascii="ＭＳ ゴシック" w:eastAsia="ＭＳ ゴシック" w:hAnsi="ＭＳ ゴシック"/>
          <w:spacing w:val="0"/>
          <w:sz w:val="24"/>
          <w:szCs w:val="24"/>
          <w:rPrChange w:id="4003" w:author="全石連　高橋 浩二" w:date="2024-05-23T15:35:00Z">
            <w:rPr>
              <w:rFonts w:ascii="ＭＳ ゴシック" w:eastAsia="ＭＳ ゴシック" w:hAnsi="ＭＳ ゴシック"/>
              <w:spacing w:val="0"/>
            </w:rPr>
          </w:rPrChange>
        </w:rPr>
        <w:pPrChange w:id="4004" w:author="全石連　高橋 浩二" w:date="2024-05-23T15:38:00Z">
          <w:pPr>
            <w:pStyle w:val="ad"/>
            <w:ind w:firstLineChars="200" w:firstLine="428"/>
          </w:pPr>
        </w:pPrChange>
      </w:pPr>
      <w:r w:rsidRPr="00A814BD">
        <w:rPr>
          <w:rFonts w:ascii="ＭＳ ゴシック" w:eastAsia="ＭＳ ゴシック" w:hAnsi="ＭＳ ゴシック" w:hint="eastAsia"/>
          <w:sz w:val="24"/>
          <w:szCs w:val="24"/>
          <w:rPrChange w:id="4005" w:author="全石連　高橋 浩二" w:date="2024-05-23T15:35:00Z">
            <w:rPr>
              <w:rFonts w:ascii="ＭＳ ゴシック" w:eastAsia="ＭＳ ゴシック" w:hAnsi="ＭＳ ゴシック" w:hint="eastAsia"/>
            </w:rPr>
          </w:rPrChange>
        </w:rPr>
        <w:t>（イ）総括表</w:t>
      </w:r>
      <w:r w:rsidR="003B2AA4" w:rsidRPr="00A814BD">
        <w:rPr>
          <w:rFonts w:ascii="ＭＳ ゴシック" w:eastAsia="ＭＳ ゴシック" w:hAnsi="ＭＳ ゴシック" w:hint="eastAsia"/>
          <w:sz w:val="24"/>
          <w:szCs w:val="24"/>
          <w:rPrChange w:id="4006" w:author="全石連　高橋 浩二" w:date="2024-05-23T15:35:00Z">
            <w:rPr>
              <w:rFonts w:ascii="ＭＳ ゴシック" w:eastAsia="ＭＳ ゴシック" w:hAnsi="ＭＳ ゴシック" w:hint="eastAsia"/>
            </w:rPr>
          </w:rPrChange>
        </w:rPr>
        <w:t xml:space="preserve">　　　　　　　　　　　　　　　　</w:t>
      </w:r>
      <w:r w:rsidR="009C4A90" w:rsidRPr="00A814BD">
        <w:rPr>
          <w:rFonts w:ascii="ＭＳ ゴシック" w:eastAsia="ＭＳ ゴシック" w:hAnsi="ＭＳ ゴシック" w:hint="eastAsia"/>
          <w:sz w:val="24"/>
          <w:szCs w:val="24"/>
          <w:rPrChange w:id="4007" w:author="全石連　高橋 浩二" w:date="2024-05-23T15:35:00Z">
            <w:rPr>
              <w:rFonts w:ascii="ＭＳ ゴシック" w:eastAsia="ＭＳ ゴシック" w:hAnsi="ＭＳ ゴシック" w:hint="eastAsia"/>
            </w:rPr>
          </w:rPrChange>
        </w:rPr>
        <w:t xml:space="preserve">　　　　　　　</w:t>
      </w:r>
      <w:r w:rsidR="005E78D8" w:rsidRPr="00A814BD">
        <w:rPr>
          <w:rFonts w:ascii="ＭＳ ゴシック" w:eastAsia="ＭＳ ゴシック" w:hAnsi="ＭＳ ゴシック" w:hint="eastAsia"/>
          <w:sz w:val="24"/>
          <w:szCs w:val="24"/>
          <w:rPrChange w:id="4008" w:author="全石連　高橋 浩二" w:date="2024-05-23T15:35:00Z">
            <w:rPr>
              <w:rFonts w:ascii="ＭＳ ゴシック" w:eastAsia="ＭＳ ゴシック" w:hAnsi="ＭＳ ゴシック" w:hint="eastAsia"/>
            </w:rPr>
          </w:rPrChange>
        </w:rPr>
        <w:t xml:space="preserve">　　</w:t>
      </w:r>
      <w:r w:rsidR="009C4A90" w:rsidRPr="00A814BD">
        <w:rPr>
          <w:rFonts w:ascii="ＭＳ ゴシック" w:eastAsia="ＭＳ ゴシック" w:hAnsi="ＭＳ ゴシック" w:hint="eastAsia"/>
          <w:sz w:val="24"/>
          <w:szCs w:val="24"/>
          <w:rPrChange w:id="4009" w:author="全石連　高橋 浩二" w:date="2024-05-23T15:35:00Z">
            <w:rPr>
              <w:rFonts w:ascii="ＭＳ ゴシック" w:eastAsia="ＭＳ ゴシック" w:hAnsi="ＭＳ ゴシック" w:hint="eastAsia"/>
            </w:rPr>
          </w:rPrChange>
        </w:rPr>
        <w:t xml:space="preserve">　　　　</w:t>
      </w:r>
      <w:r w:rsidR="003B2AA4" w:rsidRPr="00A814BD">
        <w:rPr>
          <w:rFonts w:ascii="ＭＳ ゴシック" w:eastAsia="ＭＳ ゴシック" w:hAnsi="ＭＳ ゴシック" w:hint="eastAsia"/>
          <w:sz w:val="24"/>
          <w:szCs w:val="24"/>
          <w:rPrChange w:id="4010" w:author="全石連　高橋 浩二" w:date="2024-05-23T15:35:00Z">
            <w:rPr>
              <w:rFonts w:ascii="ＭＳ ゴシック" w:eastAsia="ＭＳ ゴシック" w:hAnsi="ＭＳ ゴシック" w:hint="eastAsia"/>
            </w:rPr>
          </w:rPrChange>
        </w:rPr>
        <w:t xml:space="preserve">　</w:t>
      </w:r>
      <w:r w:rsidRPr="00A814BD">
        <w:rPr>
          <w:rFonts w:ascii="ＭＳ ゴシック" w:eastAsia="ＭＳ ゴシック" w:hAnsi="ＭＳ ゴシック" w:hint="eastAsia"/>
          <w:sz w:val="24"/>
          <w:szCs w:val="24"/>
          <w:rPrChange w:id="4011" w:author="全石連　高橋 浩二" w:date="2024-05-23T15:35:00Z">
            <w:rPr>
              <w:rFonts w:ascii="ＭＳ ゴシック" w:eastAsia="ＭＳ ゴシック" w:hAnsi="ＭＳ ゴシック" w:hint="eastAsia"/>
            </w:rPr>
          </w:rPrChange>
        </w:rPr>
        <w:t>（単位：円）</w:t>
      </w:r>
    </w:p>
    <w:tbl>
      <w:tblPr>
        <w:tblW w:w="8808" w:type="dxa"/>
        <w:tblInd w:w="401" w:type="dxa"/>
        <w:tblLayout w:type="fixed"/>
        <w:tblCellMar>
          <w:left w:w="13" w:type="dxa"/>
          <w:right w:w="13" w:type="dxa"/>
        </w:tblCellMar>
        <w:tblLook w:val="04A0" w:firstRow="1" w:lastRow="0" w:firstColumn="1" w:lastColumn="0" w:noHBand="0" w:noVBand="1"/>
      </w:tblPr>
      <w:tblGrid>
        <w:gridCol w:w="1468"/>
        <w:gridCol w:w="1468"/>
        <w:gridCol w:w="1468"/>
        <w:gridCol w:w="1468"/>
        <w:gridCol w:w="1468"/>
        <w:gridCol w:w="1468"/>
      </w:tblGrid>
      <w:tr w:rsidR="005E78D8" w:rsidRPr="00A814BD" w14:paraId="60FCCB9E" w14:textId="77777777" w:rsidTr="00A21D9C">
        <w:trPr>
          <w:cantSplit/>
          <w:trHeight w:val="510"/>
        </w:trPr>
        <w:tc>
          <w:tcPr>
            <w:tcW w:w="1468" w:type="dxa"/>
            <w:vMerge w:val="restart"/>
            <w:tcBorders>
              <w:top w:val="single" w:sz="4" w:space="0" w:color="000000"/>
              <w:left w:val="single" w:sz="4" w:space="0" w:color="000000"/>
              <w:right w:val="single" w:sz="4" w:space="0" w:color="auto"/>
            </w:tcBorders>
            <w:vAlign w:val="center"/>
          </w:tcPr>
          <w:p w14:paraId="15112ABC" w14:textId="0DE03900" w:rsidR="005E78D8" w:rsidRPr="00A814BD" w:rsidRDefault="005E78D8" w:rsidP="00A21D9C">
            <w:pPr>
              <w:pStyle w:val="ad"/>
              <w:spacing w:line="240" w:lineRule="auto"/>
              <w:jc w:val="center"/>
              <w:rPr>
                <w:rFonts w:ascii="ＭＳ ゴシック" w:eastAsia="ＭＳ ゴシック" w:hAnsi="ＭＳ ゴシック"/>
                <w:sz w:val="24"/>
                <w:szCs w:val="24"/>
                <w:rPrChange w:id="4012" w:author="全石連　高橋 浩二" w:date="2024-05-23T15:35:00Z">
                  <w:rPr>
                    <w:rFonts w:ascii="ＭＳ ゴシック" w:eastAsia="ＭＳ ゴシック" w:hAnsi="ＭＳ ゴシック"/>
                  </w:rPr>
                </w:rPrChange>
              </w:rPr>
            </w:pPr>
            <w:del w:id="4013" w:author="加藤 太一" w:date="2024-03-18T18:28:00Z">
              <w:r w:rsidRPr="00A814BD" w:rsidDel="005E78D8">
                <w:rPr>
                  <w:rFonts w:ascii="ＭＳ ゴシック" w:eastAsia="ＭＳ ゴシック" w:hAnsi="ＭＳ ゴシック" w:hint="eastAsia"/>
                  <w:sz w:val="24"/>
                  <w:szCs w:val="24"/>
                  <w:rPrChange w:id="4014" w:author="全石連　高橋 浩二" w:date="2024-05-23T15:35:00Z">
                    <w:rPr>
                      <w:rFonts w:ascii="ＭＳ ゴシック" w:eastAsia="ＭＳ ゴシック" w:hAnsi="ＭＳ ゴシック" w:hint="eastAsia"/>
                    </w:rPr>
                  </w:rPrChange>
                </w:rPr>
                <w:delText>内　　訳</w:delText>
              </w:r>
            </w:del>
            <w:ins w:id="4015" w:author="加藤 太一" w:date="2024-03-18T18:28:00Z">
              <w:r w:rsidRPr="00A814BD">
                <w:rPr>
                  <w:rFonts w:ascii="ＭＳ ゴシック" w:eastAsia="ＭＳ ゴシック" w:hAnsi="ＭＳ ゴシック" w:hint="eastAsia"/>
                  <w:sz w:val="24"/>
                  <w:szCs w:val="24"/>
                  <w:rPrChange w:id="4016" w:author="全石連　高橋 浩二" w:date="2024-05-23T15:35:00Z">
                    <w:rPr>
                      <w:rFonts w:ascii="ＭＳ ゴシック" w:eastAsia="ＭＳ ゴシック" w:hAnsi="ＭＳ ゴシック" w:hint="eastAsia"/>
                    </w:rPr>
                  </w:rPrChange>
                </w:rPr>
                <w:t>区　　分</w:t>
              </w:r>
            </w:ins>
          </w:p>
        </w:tc>
        <w:tc>
          <w:tcPr>
            <w:tcW w:w="2936" w:type="dxa"/>
            <w:gridSpan w:val="2"/>
            <w:tcBorders>
              <w:top w:val="single" w:sz="4" w:space="0" w:color="000000"/>
              <w:left w:val="single" w:sz="4" w:space="0" w:color="auto"/>
              <w:bottom w:val="nil"/>
              <w:right w:val="single" w:sz="4" w:space="0" w:color="000000"/>
            </w:tcBorders>
            <w:vAlign w:val="center"/>
            <w:hideMark/>
          </w:tcPr>
          <w:p w14:paraId="4EA13627" w14:textId="6418A99A" w:rsidR="005E78D8" w:rsidRPr="00A814BD" w:rsidRDefault="005E78D8" w:rsidP="00A21D9C">
            <w:pPr>
              <w:pStyle w:val="ad"/>
              <w:spacing w:line="240" w:lineRule="auto"/>
              <w:ind w:left="210" w:hanging="210"/>
              <w:jc w:val="center"/>
              <w:rPr>
                <w:rFonts w:ascii="ＭＳ ゴシック" w:eastAsia="ＭＳ ゴシック" w:hAnsi="ＭＳ ゴシック"/>
                <w:spacing w:val="0"/>
                <w:sz w:val="24"/>
                <w:szCs w:val="24"/>
                <w:rPrChange w:id="4017" w:author="全石連　高橋 浩二" w:date="2024-05-23T15:35:00Z">
                  <w:rPr>
                    <w:rFonts w:ascii="ＭＳ ゴシック" w:eastAsia="ＭＳ ゴシック" w:hAnsi="ＭＳ ゴシック"/>
                    <w:spacing w:val="0"/>
                  </w:rPr>
                </w:rPrChange>
              </w:rPr>
            </w:pPr>
            <w:r w:rsidRPr="00A814BD">
              <w:rPr>
                <w:rFonts w:ascii="ＭＳ ゴシック" w:eastAsia="ＭＳ ゴシック" w:hAnsi="ＭＳ ゴシック" w:hint="eastAsia"/>
                <w:sz w:val="24"/>
                <w:szCs w:val="24"/>
                <w:rPrChange w:id="4018" w:author="全石連　高橋 浩二" w:date="2024-05-23T15:35:00Z">
                  <w:rPr>
                    <w:rFonts w:ascii="ＭＳ ゴシック" w:eastAsia="ＭＳ ゴシック" w:hAnsi="ＭＳ ゴシック" w:hint="eastAsia"/>
                  </w:rPr>
                </w:rPrChange>
              </w:rPr>
              <w:t>補</w:t>
            </w:r>
            <w:r w:rsidRPr="00A814BD">
              <w:rPr>
                <w:rFonts w:ascii="ＭＳ ゴシック" w:eastAsia="ＭＳ ゴシック" w:hAnsi="ＭＳ ゴシック" w:hint="eastAsia"/>
                <w:spacing w:val="1"/>
                <w:sz w:val="24"/>
                <w:szCs w:val="24"/>
                <w:rPrChange w:id="4019" w:author="全石連　高橋 浩二" w:date="2024-05-23T15:35:00Z">
                  <w:rPr>
                    <w:rFonts w:ascii="ＭＳ ゴシック" w:eastAsia="ＭＳ ゴシック" w:hAnsi="ＭＳ ゴシック" w:hint="eastAsia"/>
                    <w:spacing w:val="1"/>
                  </w:rPr>
                </w:rPrChange>
              </w:rPr>
              <w:t xml:space="preserve"> </w:t>
            </w:r>
            <w:r w:rsidRPr="00A814BD">
              <w:rPr>
                <w:rFonts w:ascii="ＭＳ ゴシック" w:eastAsia="ＭＳ ゴシック" w:hAnsi="ＭＳ ゴシック" w:hint="eastAsia"/>
                <w:sz w:val="24"/>
                <w:szCs w:val="24"/>
                <w:rPrChange w:id="4020" w:author="全石連　高橋 浩二" w:date="2024-05-23T15:35:00Z">
                  <w:rPr>
                    <w:rFonts w:ascii="ＭＳ ゴシック" w:eastAsia="ＭＳ ゴシック" w:hAnsi="ＭＳ ゴシック" w:hint="eastAsia"/>
                  </w:rPr>
                </w:rPrChange>
              </w:rPr>
              <w:t>助</w:t>
            </w:r>
            <w:r w:rsidRPr="00A814BD">
              <w:rPr>
                <w:rFonts w:ascii="ＭＳ ゴシック" w:eastAsia="ＭＳ ゴシック" w:hAnsi="ＭＳ ゴシック" w:hint="eastAsia"/>
                <w:spacing w:val="1"/>
                <w:sz w:val="24"/>
                <w:szCs w:val="24"/>
                <w:rPrChange w:id="4021" w:author="全石連　高橋 浩二" w:date="2024-05-23T15:35:00Z">
                  <w:rPr>
                    <w:rFonts w:ascii="ＭＳ ゴシック" w:eastAsia="ＭＳ ゴシック" w:hAnsi="ＭＳ ゴシック" w:hint="eastAsia"/>
                    <w:spacing w:val="1"/>
                  </w:rPr>
                </w:rPrChange>
              </w:rPr>
              <w:t xml:space="preserve"> </w:t>
            </w:r>
            <w:r w:rsidRPr="00A814BD">
              <w:rPr>
                <w:rFonts w:ascii="ＭＳ ゴシック" w:eastAsia="ＭＳ ゴシック" w:hAnsi="ＭＳ ゴシック" w:hint="eastAsia"/>
                <w:sz w:val="24"/>
                <w:szCs w:val="24"/>
                <w:rPrChange w:id="4022" w:author="全石連　高橋 浩二" w:date="2024-05-23T15:35:00Z">
                  <w:rPr>
                    <w:rFonts w:ascii="ＭＳ ゴシック" w:eastAsia="ＭＳ ゴシック" w:hAnsi="ＭＳ ゴシック" w:hint="eastAsia"/>
                  </w:rPr>
                </w:rPrChange>
              </w:rPr>
              <w:t>対</w:t>
            </w:r>
            <w:r w:rsidRPr="00A814BD">
              <w:rPr>
                <w:rFonts w:ascii="ＭＳ ゴシック" w:eastAsia="ＭＳ ゴシック" w:hAnsi="ＭＳ ゴシック" w:hint="eastAsia"/>
                <w:spacing w:val="1"/>
                <w:sz w:val="24"/>
                <w:szCs w:val="24"/>
                <w:rPrChange w:id="4023" w:author="全石連　高橋 浩二" w:date="2024-05-23T15:35:00Z">
                  <w:rPr>
                    <w:rFonts w:ascii="ＭＳ ゴシック" w:eastAsia="ＭＳ ゴシック" w:hAnsi="ＭＳ ゴシック" w:hint="eastAsia"/>
                    <w:spacing w:val="1"/>
                  </w:rPr>
                </w:rPrChange>
              </w:rPr>
              <w:t xml:space="preserve"> </w:t>
            </w:r>
            <w:r w:rsidRPr="00A814BD">
              <w:rPr>
                <w:rFonts w:ascii="ＭＳ ゴシック" w:eastAsia="ＭＳ ゴシック" w:hAnsi="ＭＳ ゴシック" w:hint="eastAsia"/>
                <w:sz w:val="24"/>
                <w:szCs w:val="24"/>
                <w:rPrChange w:id="4024" w:author="全石連　高橋 浩二" w:date="2024-05-23T15:35:00Z">
                  <w:rPr>
                    <w:rFonts w:ascii="ＭＳ ゴシック" w:eastAsia="ＭＳ ゴシック" w:hAnsi="ＭＳ ゴシック" w:hint="eastAsia"/>
                  </w:rPr>
                </w:rPrChange>
              </w:rPr>
              <w:t>象 経 費</w:t>
            </w:r>
          </w:p>
        </w:tc>
        <w:tc>
          <w:tcPr>
            <w:tcW w:w="1468" w:type="dxa"/>
            <w:vMerge w:val="restart"/>
            <w:tcBorders>
              <w:top w:val="single" w:sz="4" w:space="0" w:color="000000"/>
              <w:left w:val="nil"/>
              <w:right w:val="single" w:sz="4" w:space="0" w:color="000000"/>
            </w:tcBorders>
            <w:vAlign w:val="center"/>
          </w:tcPr>
          <w:p w14:paraId="19A7576D" w14:textId="77777777" w:rsidR="005E78D8" w:rsidRPr="00A814BD" w:rsidRDefault="005E78D8" w:rsidP="00A21D9C">
            <w:pPr>
              <w:pStyle w:val="ad"/>
              <w:spacing w:line="240" w:lineRule="auto"/>
              <w:ind w:left="210" w:hanging="210"/>
              <w:jc w:val="center"/>
              <w:rPr>
                <w:rFonts w:ascii="ＭＳ ゴシック" w:eastAsia="ＭＳ ゴシック" w:hAnsi="ＭＳ ゴシック"/>
                <w:sz w:val="24"/>
                <w:szCs w:val="24"/>
                <w:rPrChange w:id="4025" w:author="全石連　高橋 浩二" w:date="2024-05-23T15:35:00Z">
                  <w:rPr>
                    <w:rFonts w:ascii="ＭＳ ゴシック" w:eastAsia="ＭＳ ゴシック" w:hAnsi="ＭＳ ゴシック"/>
                  </w:rPr>
                </w:rPrChange>
              </w:rPr>
            </w:pPr>
            <w:r w:rsidRPr="00A814BD">
              <w:rPr>
                <w:rFonts w:ascii="ＭＳ ゴシック" w:eastAsia="ＭＳ ゴシック" w:hAnsi="ＭＳ ゴシック" w:hint="eastAsia"/>
                <w:sz w:val="24"/>
                <w:szCs w:val="24"/>
                <w:rPrChange w:id="4026" w:author="全石連　高橋 浩二" w:date="2024-05-23T15:35:00Z">
                  <w:rPr>
                    <w:rFonts w:ascii="ＭＳ ゴシック" w:eastAsia="ＭＳ ゴシック" w:hAnsi="ＭＳ ゴシック" w:hint="eastAsia"/>
                  </w:rPr>
                </w:rPrChange>
              </w:rPr>
              <w:t>補助率</w:t>
            </w:r>
          </w:p>
        </w:tc>
        <w:tc>
          <w:tcPr>
            <w:tcW w:w="2936" w:type="dxa"/>
            <w:gridSpan w:val="2"/>
            <w:tcBorders>
              <w:top w:val="single" w:sz="4" w:space="0" w:color="000000"/>
              <w:left w:val="single" w:sz="4" w:space="0" w:color="000000"/>
              <w:bottom w:val="nil"/>
              <w:right w:val="single" w:sz="4" w:space="0" w:color="000000"/>
            </w:tcBorders>
            <w:vAlign w:val="center"/>
            <w:hideMark/>
          </w:tcPr>
          <w:p w14:paraId="43D1C198" w14:textId="33BD97CA" w:rsidR="005E78D8" w:rsidRPr="00A814BD" w:rsidRDefault="005E78D8" w:rsidP="00A21D9C">
            <w:pPr>
              <w:pStyle w:val="ad"/>
              <w:spacing w:line="240" w:lineRule="auto"/>
              <w:ind w:left="210" w:hanging="210"/>
              <w:jc w:val="center"/>
              <w:rPr>
                <w:rFonts w:ascii="ＭＳ ゴシック" w:eastAsia="ＭＳ ゴシック" w:hAnsi="ＭＳ ゴシック"/>
                <w:spacing w:val="0"/>
                <w:sz w:val="24"/>
                <w:szCs w:val="24"/>
                <w:rPrChange w:id="4027" w:author="全石連　高橋 浩二" w:date="2024-05-23T15:35:00Z">
                  <w:rPr>
                    <w:rFonts w:ascii="ＭＳ ゴシック" w:eastAsia="ＭＳ ゴシック" w:hAnsi="ＭＳ ゴシック"/>
                    <w:spacing w:val="0"/>
                  </w:rPr>
                </w:rPrChange>
              </w:rPr>
            </w:pPr>
            <w:r w:rsidRPr="00A814BD">
              <w:rPr>
                <w:rFonts w:ascii="ＭＳ ゴシック" w:eastAsia="ＭＳ ゴシック" w:hAnsi="ＭＳ ゴシック" w:hint="eastAsia"/>
                <w:sz w:val="24"/>
                <w:szCs w:val="24"/>
                <w:rPrChange w:id="4028" w:author="全石連　高橋 浩二" w:date="2024-05-23T15:35:00Z">
                  <w:rPr>
                    <w:rFonts w:ascii="ＭＳ ゴシック" w:eastAsia="ＭＳ ゴシック" w:hAnsi="ＭＳ ゴシック" w:hint="eastAsia"/>
                  </w:rPr>
                </w:rPrChange>
              </w:rPr>
              <w:t>補 助 金 充 当 額</w:t>
            </w:r>
          </w:p>
        </w:tc>
      </w:tr>
      <w:tr w:rsidR="005E78D8" w:rsidRPr="00A814BD" w14:paraId="4DE7A8DE" w14:textId="77777777" w:rsidTr="005E78D8">
        <w:trPr>
          <w:cantSplit/>
          <w:trHeight w:val="510"/>
        </w:trPr>
        <w:tc>
          <w:tcPr>
            <w:tcW w:w="1468" w:type="dxa"/>
            <w:vMerge/>
            <w:tcBorders>
              <w:left w:val="single" w:sz="4" w:space="0" w:color="000000"/>
              <w:bottom w:val="single" w:sz="4" w:space="0" w:color="000000"/>
              <w:right w:val="single" w:sz="4" w:space="0" w:color="auto"/>
            </w:tcBorders>
            <w:vAlign w:val="center"/>
            <w:hideMark/>
          </w:tcPr>
          <w:p w14:paraId="5D1C5FB6" w14:textId="77777777" w:rsidR="005E78D8" w:rsidRPr="00A814BD" w:rsidRDefault="005E78D8" w:rsidP="00A21D9C">
            <w:pPr>
              <w:widowControl/>
              <w:jc w:val="left"/>
              <w:rPr>
                <w:rFonts w:hAnsi="ＭＳ ゴシック" w:cs="ＭＳ 明朝"/>
                <w:kern w:val="0"/>
                <w:rPrChange w:id="4029" w:author="全石連　高橋 浩二" w:date="2024-05-23T15:35:00Z">
                  <w:rPr>
                    <w:rFonts w:hAnsi="ＭＳ ゴシック" w:cs="ＭＳ 明朝"/>
                    <w:kern w:val="0"/>
                    <w:sz w:val="21"/>
                    <w:szCs w:val="21"/>
                  </w:rPr>
                </w:rPrChange>
              </w:rPr>
            </w:pPr>
          </w:p>
        </w:tc>
        <w:tc>
          <w:tcPr>
            <w:tcW w:w="1468" w:type="dxa"/>
            <w:tcBorders>
              <w:top w:val="single" w:sz="4" w:space="0" w:color="000000"/>
              <w:left w:val="single" w:sz="4" w:space="0" w:color="auto"/>
              <w:bottom w:val="single" w:sz="4" w:space="0" w:color="000000"/>
              <w:right w:val="single" w:sz="4" w:space="0" w:color="000000"/>
            </w:tcBorders>
            <w:vAlign w:val="center"/>
            <w:hideMark/>
          </w:tcPr>
          <w:p w14:paraId="2490B7DD" w14:textId="77777777" w:rsidR="005E78D8" w:rsidRPr="00A814BD" w:rsidRDefault="005E78D8" w:rsidP="00A21D9C">
            <w:pPr>
              <w:pStyle w:val="ad"/>
              <w:spacing w:line="257" w:lineRule="exact"/>
              <w:ind w:left="210" w:hanging="210"/>
              <w:jc w:val="center"/>
              <w:rPr>
                <w:rFonts w:ascii="ＭＳ ゴシック" w:eastAsia="ＭＳ ゴシック" w:hAnsi="ＭＳ ゴシック"/>
                <w:spacing w:val="0"/>
                <w:sz w:val="24"/>
                <w:szCs w:val="24"/>
                <w:rPrChange w:id="4030" w:author="全石連　高橋 浩二" w:date="2024-05-23T15:35:00Z">
                  <w:rPr>
                    <w:rFonts w:ascii="ＭＳ ゴシック" w:eastAsia="ＭＳ ゴシック" w:hAnsi="ＭＳ ゴシック"/>
                    <w:spacing w:val="0"/>
                  </w:rPr>
                </w:rPrChange>
              </w:rPr>
            </w:pPr>
            <w:r w:rsidRPr="00A814BD">
              <w:rPr>
                <w:rFonts w:ascii="ＭＳ ゴシック" w:eastAsia="ＭＳ ゴシック" w:hAnsi="ＭＳ ゴシック" w:hint="eastAsia"/>
                <w:sz w:val="24"/>
                <w:szCs w:val="24"/>
                <w:rPrChange w:id="4031" w:author="全石連　高橋 浩二" w:date="2024-05-23T15:35:00Z">
                  <w:rPr>
                    <w:rFonts w:ascii="ＭＳ ゴシック" w:eastAsia="ＭＳ ゴシック" w:hAnsi="ＭＳ ゴシック" w:hint="eastAsia"/>
                  </w:rPr>
                </w:rPrChange>
              </w:rPr>
              <w:t>計画額</w:t>
            </w:r>
          </w:p>
        </w:tc>
        <w:tc>
          <w:tcPr>
            <w:tcW w:w="1468" w:type="dxa"/>
            <w:tcBorders>
              <w:top w:val="single" w:sz="4" w:space="0" w:color="000000"/>
              <w:left w:val="nil"/>
              <w:bottom w:val="single" w:sz="4" w:space="0" w:color="000000"/>
              <w:right w:val="single" w:sz="4" w:space="0" w:color="000000"/>
            </w:tcBorders>
            <w:vAlign w:val="center"/>
          </w:tcPr>
          <w:p w14:paraId="5EEA5E98" w14:textId="77777777" w:rsidR="005E78D8" w:rsidRPr="00A814BD" w:rsidRDefault="005E78D8" w:rsidP="00A21D9C">
            <w:pPr>
              <w:pStyle w:val="ad"/>
              <w:spacing w:line="257" w:lineRule="exact"/>
              <w:ind w:left="210" w:hanging="210"/>
              <w:jc w:val="center"/>
              <w:rPr>
                <w:rFonts w:ascii="ＭＳ ゴシック" w:eastAsia="ＭＳ ゴシック" w:hAnsi="ＭＳ ゴシック"/>
                <w:spacing w:val="0"/>
                <w:sz w:val="24"/>
                <w:szCs w:val="24"/>
                <w:rPrChange w:id="4032" w:author="全石連　高橋 浩二" w:date="2024-05-23T15:35:00Z">
                  <w:rPr>
                    <w:rFonts w:ascii="ＭＳ ゴシック" w:eastAsia="ＭＳ ゴシック" w:hAnsi="ＭＳ ゴシック"/>
                    <w:spacing w:val="0"/>
                  </w:rPr>
                </w:rPrChange>
              </w:rPr>
            </w:pPr>
            <w:r w:rsidRPr="00A814BD">
              <w:rPr>
                <w:rFonts w:ascii="ＭＳ ゴシック" w:eastAsia="ＭＳ ゴシック" w:hAnsi="ＭＳ ゴシック" w:hint="eastAsia"/>
                <w:sz w:val="24"/>
                <w:szCs w:val="24"/>
                <w:rPrChange w:id="4033" w:author="全石連　高橋 浩二" w:date="2024-05-23T15:35:00Z">
                  <w:rPr>
                    <w:rFonts w:ascii="ＭＳ ゴシック" w:eastAsia="ＭＳ ゴシック" w:hAnsi="ＭＳ ゴシック" w:hint="eastAsia"/>
                  </w:rPr>
                </w:rPrChange>
              </w:rPr>
              <w:t>実績額</w:t>
            </w:r>
          </w:p>
        </w:tc>
        <w:tc>
          <w:tcPr>
            <w:tcW w:w="1468" w:type="dxa"/>
            <w:vMerge/>
            <w:tcBorders>
              <w:left w:val="nil"/>
              <w:bottom w:val="single" w:sz="4" w:space="0" w:color="000000"/>
              <w:right w:val="single" w:sz="4" w:space="0" w:color="000000"/>
            </w:tcBorders>
          </w:tcPr>
          <w:p w14:paraId="603BC7BB" w14:textId="77777777" w:rsidR="005E78D8" w:rsidRPr="00A814BD" w:rsidRDefault="005E78D8" w:rsidP="00A21D9C">
            <w:pPr>
              <w:pStyle w:val="ad"/>
              <w:spacing w:line="257" w:lineRule="exact"/>
              <w:ind w:left="210" w:hanging="210"/>
              <w:jc w:val="center"/>
              <w:rPr>
                <w:rFonts w:ascii="ＭＳ ゴシック" w:eastAsia="ＭＳ ゴシック" w:hAnsi="ＭＳ ゴシック"/>
                <w:sz w:val="24"/>
                <w:szCs w:val="24"/>
                <w:rPrChange w:id="4034" w:author="全石連　高橋 浩二" w:date="2024-05-23T15:35:00Z">
                  <w:rPr>
                    <w:rFonts w:ascii="ＭＳ ゴシック" w:eastAsia="ＭＳ ゴシック" w:hAnsi="ＭＳ ゴシック"/>
                  </w:rPr>
                </w:rPrChange>
              </w:rPr>
            </w:pPr>
          </w:p>
        </w:tc>
        <w:tc>
          <w:tcPr>
            <w:tcW w:w="1468" w:type="dxa"/>
            <w:tcBorders>
              <w:top w:val="single" w:sz="4" w:space="0" w:color="000000"/>
              <w:left w:val="single" w:sz="4" w:space="0" w:color="000000"/>
              <w:bottom w:val="single" w:sz="4" w:space="0" w:color="000000"/>
              <w:right w:val="single" w:sz="4" w:space="0" w:color="000000"/>
            </w:tcBorders>
            <w:vAlign w:val="center"/>
            <w:hideMark/>
          </w:tcPr>
          <w:p w14:paraId="706A3AF4" w14:textId="77777777" w:rsidR="005E78D8" w:rsidRPr="00A814BD" w:rsidRDefault="005E78D8" w:rsidP="00A21D9C">
            <w:pPr>
              <w:pStyle w:val="ad"/>
              <w:spacing w:line="257" w:lineRule="exact"/>
              <w:ind w:left="210" w:hanging="210"/>
              <w:jc w:val="center"/>
              <w:rPr>
                <w:rFonts w:ascii="ＭＳ ゴシック" w:eastAsia="ＭＳ ゴシック" w:hAnsi="ＭＳ ゴシック"/>
                <w:spacing w:val="0"/>
                <w:sz w:val="24"/>
                <w:szCs w:val="24"/>
                <w:rPrChange w:id="4035" w:author="全石連　高橋 浩二" w:date="2024-05-23T15:35:00Z">
                  <w:rPr>
                    <w:rFonts w:ascii="ＭＳ ゴシック" w:eastAsia="ＭＳ ゴシック" w:hAnsi="ＭＳ ゴシック"/>
                    <w:spacing w:val="0"/>
                  </w:rPr>
                </w:rPrChange>
              </w:rPr>
            </w:pPr>
            <w:r w:rsidRPr="00A814BD">
              <w:rPr>
                <w:rFonts w:ascii="ＭＳ ゴシック" w:eastAsia="ＭＳ ゴシック" w:hAnsi="ＭＳ ゴシック" w:hint="eastAsia"/>
                <w:sz w:val="24"/>
                <w:szCs w:val="24"/>
                <w:rPrChange w:id="4036" w:author="全石連　高橋 浩二" w:date="2024-05-23T15:35:00Z">
                  <w:rPr>
                    <w:rFonts w:ascii="ＭＳ ゴシック" w:eastAsia="ＭＳ ゴシック" w:hAnsi="ＭＳ ゴシック" w:hint="eastAsia"/>
                  </w:rPr>
                </w:rPrChange>
              </w:rPr>
              <w:t>交付決定額</w:t>
            </w:r>
          </w:p>
        </w:tc>
        <w:tc>
          <w:tcPr>
            <w:tcW w:w="1468" w:type="dxa"/>
            <w:tcBorders>
              <w:top w:val="single" w:sz="4" w:space="0" w:color="000000"/>
              <w:left w:val="nil"/>
              <w:bottom w:val="single" w:sz="4" w:space="0" w:color="000000"/>
              <w:right w:val="single" w:sz="4" w:space="0" w:color="000000"/>
            </w:tcBorders>
            <w:vAlign w:val="center"/>
            <w:hideMark/>
          </w:tcPr>
          <w:p w14:paraId="3664A3AB" w14:textId="77777777" w:rsidR="005E78D8" w:rsidRPr="00A814BD" w:rsidRDefault="005E78D8" w:rsidP="00A21D9C">
            <w:pPr>
              <w:pStyle w:val="ad"/>
              <w:spacing w:line="257" w:lineRule="exact"/>
              <w:ind w:left="210" w:hanging="210"/>
              <w:jc w:val="center"/>
              <w:rPr>
                <w:rFonts w:ascii="ＭＳ ゴシック" w:eastAsia="ＭＳ ゴシック" w:hAnsi="ＭＳ ゴシック"/>
                <w:spacing w:val="0"/>
                <w:sz w:val="24"/>
                <w:szCs w:val="24"/>
                <w:rPrChange w:id="4037" w:author="全石連　高橋 浩二" w:date="2024-05-23T15:35:00Z">
                  <w:rPr>
                    <w:rFonts w:ascii="ＭＳ ゴシック" w:eastAsia="ＭＳ ゴシック" w:hAnsi="ＭＳ ゴシック"/>
                    <w:spacing w:val="0"/>
                  </w:rPr>
                </w:rPrChange>
              </w:rPr>
            </w:pPr>
            <w:r w:rsidRPr="00A814BD">
              <w:rPr>
                <w:rFonts w:ascii="ＭＳ ゴシック" w:eastAsia="ＭＳ ゴシック" w:hAnsi="ＭＳ ゴシック" w:hint="eastAsia"/>
                <w:sz w:val="24"/>
                <w:szCs w:val="24"/>
                <w:rPrChange w:id="4038" w:author="全石連　高橋 浩二" w:date="2024-05-23T15:35:00Z">
                  <w:rPr>
                    <w:rFonts w:ascii="ＭＳ ゴシック" w:eastAsia="ＭＳ ゴシック" w:hAnsi="ＭＳ ゴシック" w:hint="eastAsia"/>
                  </w:rPr>
                </w:rPrChange>
              </w:rPr>
              <w:t>実績額</w:t>
            </w:r>
          </w:p>
        </w:tc>
      </w:tr>
      <w:tr w:rsidR="005E78D8" w:rsidRPr="00A814BD" w14:paraId="73F0A7E3" w14:textId="77777777" w:rsidTr="005E78D8">
        <w:trPr>
          <w:cantSplit/>
          <w:trHeight w:val="510"/>
        </w:trPr>
        <w:tc>
          <w:tcPr>
            <w:tcW w:w="1468" w:type="dxa"/>
            <w:tcBorders>
              <w:top w:val="nil"/>
              <w:left w:val="single" w:sz="4" w:space="0" w:color="000000"/>
              <w:bottom w:val="single" w:sz="4" w:space="0" w:color="000000"/>
              <w:right w:val="single" w:sz="4" w:space="0" w:color="auto"/>
            </w:tcBorders>
            <w:vAlign w:val="center"/>
          </w:tcPr>
          <w:p w14:paraId="4B462D01" w14:textId="43F548EF" w:rsidR="005E78D8" w:rsidRPr="00A814BD" w:rsidRDefault="005E78D8" w:rsidP="00A21D9C">
            <w:pPr>
              <w:pStyle w:val="ad"/>
              <w:ind w:leftChars="59" w:left="147" w:rightChars="51" w:right="122" w:hangingChars="2" w:hanging="5"/>
              <w:rPr>
                <w:rFonts w:ascii="ＭＳ ゴシック" w:eastAsia="ＭＳ ゴシック" w:hAnsi="ＭＳ ゴシック"/>
                <w:sz w:val="24"/>
                <w:szCs w:val="24"/>
                <w:rPrChange w:id="4039" w:author="全石連　高橋 浩二" w:date="2024-05-23T15:35:00Z">
                  <w:rPr>
                    <w:rFonts w:ascii="ＭＳ ゴシック" w:eastAsia="ＭＳ ゴシック" w:hAnsi="ＭＳ ゴシック"/>
                  </w:rPr>
                </w:rPrChange>
              </w:rPr>
            </w:pPr>
          </w:p>
        </w:tc>
        <w:tc>
          <w:tcPr>
            <w:tcW w:w="1468" w:type="dxa"/>
            <w:tcBorders>
              <w:top w:val="nil"/>
              <w:left w:val="single" w:sz="4" w:space="0" w:color="auto"/>
              <w:bottom w:val="single" w:sz="4" w:space="0" w:color="000000"/>
              <w:right w:val="single" w:sz="4" w:space="0" w:color="000000"/>
            </w:tcBorders>
            <w:vAlign w:val="center"/>
          </w:tcPr>
          <w:p w14:paraId="5E396FD4" w14:textId="7DB68014" w:rsidR="005E78D8" w:rsidRPr="00A814BD" w:rsidRDefault="005E78D8" w:rsidP="00A21D9C">
            <w:pPr>
              <w:pStyle w:val="ad"/>
              <w:spacing w:line="240" w:lineRule="auto"/>
              <w:ind w:left="210" w:rightChars="53" w:right="127" w:hanging="210"/>
              <w:jc w:val="right"/>
              <w:rPr>
                <w:rFonts w:ascii="ＭＳ ゴシック" w:eastAsia="ＭＳ ゴシック" w:hAnsi="ＭＳ ゴシック"/>
                <w:spacing w:val="0"/>
                <w:sz w:val="24"/>
                <w:szCs w:val="24"/>
                <w:rPrChange w:id="4040" w:author="全石連　高橋 浩二" w:date="2024-05-23T15:35:00Z">
                  <w:rPr>
                    <w:rFonts w:ascii="ＭＳ ゴシック" w:eastAsia="ＭＳ ゴシック" w:hAnsi="ＭＳ ゴシック"/>
                    <w:spacing w:val="0"/>
                  </w:rPr>
                </w:rPrChange>
              </w:rPr>
            </w:pPr>
          </w:p>
        </w:tc>
        <w:tc>
          <w:tcPr>
            <w:tcW w:w="1468" w:type="dxa"/>
            <w:tcBorders>
              <w:top w:val="nil"/>
              <w:left w:val="nil"/>
              <w:bottom w:val="single" w:sz="4" w:space="0" w:color="000000"/>
              <w:right w:val="single" w:sz="4" w:space="0" w:color="000000"/>
            </w:tcBorders>
            <w:vAlign w:val="center"/>
          </w:tcPr>
          <w:p w14:paraId="5C840A81" w14:textId="1FAE5318" w:rsidR="005E78D8" w:rsidRPr="00A814BD" w:rsidRDefault="005E78D8" w:rsidP="00A21D9C">
            <w:pPr>
              <w:pStyle w:val="ad"/>
              <w:spacing w:line="240" w:lineRule="auto"/>
              <w:ind w:left="210" w:rightChars="50" w:right="120" w:hanging="210"/>
              <w:jc w:val="right"/>
              <w:rPr>
                <w:rFonts w:ascii="ＭＳ ゴシック" w:eastAsia="ＭＳ ゴシック" w:hAnsi="ＭＳ ゴシック"/>
                <w:spacing w:val="0"/>
                <w:sz w:val="24"/>
                <w:szCs w:val="24"/>
                <w:rPrChange w:id="4041" w:author="全石連　高橋 浩二" w:date="2024-05-23T15:35:00Z">
                  <w:rPr>
                    <w:rFonts w:ascii="ＭＳ ゴシック" w:eastAsia="ＭＳ ゴシック" w:hAnsi="ＭＳ ゴシック"/>
                    <w:spacing w:val="0"/>
                  </w:rPr>
                </w:rPrChange>
              </w:rPr>
            </w:pPr>
          </w:p>
        </w:tc>
        <w:tc>
          <w:tcPr>
            <w:tcW w:w="1468" w:type="dxa"/>
            <w:tcBorders>
              <w:top w:val="nil"/>
              <w:left w:val="nil"/>
              <w:bottom w:val="single" w:sz="4" w:space="0" w:color="000000"/>
              <w:right w:val="single" w:sz="4" w:space="0" w:color="000000"/>
            </w:tcBorders>
            <w:vAlign w:val="center"/>
          </w:tcPr>
          <w:p w14:paraId="5093E5AE" w14:textId="782ADEB2" w:rsidR="005E78D8" w:rsidRPr="00A814BD" w:rsidRDefault="005E78D8" w:rsidP="00A21D9C">
            <w:pPr>
              <w:pStyle w:val="ad"/>
              <w:spacing w:line="240" w:lineRule="auto"/>
              <w:ind w:left="210" w:hanging="210"/>
              <w:jc w:val="center"/>
              <w:rPr>
                <w:rFonts w:ascii="ＭＳ ゴシック" w:eastAsia="ＭＳ ゴシック" w:hAnsi="ＭＳ ゴシック"/>
                <w:spacing w:val="0"/>
                <w:sz w:val="24"/>
                <w:szCs w:val="24"/>
                <w:rPrChange w:id="4042" w:author="全石連　高橋 浩二" w:date="2024-05-23T15:35:00Z">
                  <w:rPr>
                    <w:rFonts w:ascii="ＭＳ ゴシック" w:eastAsia="ＭＳ ゴシック" w:hAnsi="ＭＳ ゴシック"/>
                    <w:spacing w:val="0"/>
                  </w:rPr>
                </w:rPrChange>
              </w:rPr>
            </w:pPr>
          </w:p>
        </w:tc>
        <w:tc>
          <w:tcPr>
            <w:tcW w:w="1468" w:type="dxa"/>
            <w:tcBorders>
              <w:top w:val="nil"/>
              <w:left w:val="single" w:sz="4" w:space="0" w:color="000000"/>
              <w:bottom w:val="single" w:sz="4" w:space="0" w:color="000000"/>
              <w:right w:val="single" w:sz="4" w:space="0" w:color="000000"/>
            </w:tcBorders>
            <w:vAlign w:val="center"/>
          </w:tcPr>
          <w:p w14:paraId="54DF36DA" w14:textId="03A1FB1B" w:rsidR="005E78D8" w:rsidRPr="00A814BD" w:rsidRDefault="005E78D8" w:rsidP="00A21D9C">
            <w:pPr>
              <w:pStyle w:val="ad"/>
              <w:spacing w:line="240" w:lineRule="auto"/>
              <w:ind w:left="210" w:rightChars="52" w:right="125" w:hanging="210"/>
              <w:jc w:val="right"/>
              <w:rPr>
                <w:rFonts w:ascii="ＭＳ ゴシック" w:eastAsia="ＭＳ ゴシック" w:hAnsi="ＭＳ ゴシック"/>
                <w:spacing w:val="0"/>
                <w:sz w:val="24"/>
                <w:szCs w:val="24"/>
                <w:rPrChange w:id="4043" w:author="全石連　高橋 浩二" w:date="2024-05-23T15:35:00Z">
                  <w:rPr>
                    <w:rFonts w:ascii="ＭＳ ゴシック" w:eastAsia="ＭＳ ゴシック" w:hAnsi="ＭＳ ゴシック"/>
                    <w:spacing w:val="0"/>
                  </w:rPr>
                </w:rPrChange>
              </w:rPr>
            </w:pPr>
          </w:p>
        </w:tc>
        <w:tc>
          <w:tcPr>
            <w:tcW w:w="1468" w:type="dxa"/>
            <w:tcBorders>
              <w:top w:val="nil"/>
              <w:left w:val="nil"/>
              <w:bottom w:val="single" w:sz="4" w:space="0" w:color="000000"/>
              <w:right w:val="single" w:sz="4" w:space="0" w:color="000000"/>
            </w:tcBorders>
            <w:vAlign w:val="center"/>
          </w:tcPr>
          <w:p w14:paraId="12481F97" w14:textId="301A7FB4" w:rsidR="005E78D8" w:rsidRPr="00A814BD" w:rsidRDefault="005E78D8" w:rsidP="00A21D9C">
            <w:pPr>
              <w:pStyle w:val="ad"/>
              <w:spacing w:line="240" w:lineRule="auto"/>
              <w:ind w:left="210" w:rightChars="57" w:right="137" w:hanging="210"/>
              <w:jc w:val="right"/>
              <w:rPr>
                <w:rFonts w:ascii="ＭＳ ゴシック" w:eastAsia="ＭＳ ゴシック" w:hAnsi="ＭＳ ゴシック"/>
                <w:spacing w:val="0"/>
                <w:sz w:val="24"/>
                <w:szCs w:val="24"/>
                <w:rPrChange w:id="4044" w:author="全石連　高橋 浩二" w:date="2024-05-23T15:35:00Z">
                  <w:rPr>
                    <w:rFonts w:ascii="ＭＳ ゴシック" w:eastAsia="ＭＳ ゴシック" w:hAnsi="ＭＳ ゴシック"/>
                    <w:spacing w:val="0"/>
                  </w:rPr>
                </w:rPrChange>
              </w:rPr>
            </w:pPr>
          </w:p>
        </w:tc>
      </w:tr>
      <w:tr w:rsidR="005E78D8" w:rsidRPr="00A814BD" w14:paraId="655167E0" w14:textId="77777777" w:rsidTr="005E78D8">
        <w:trPr>
          <w:cantSplit/>
          <w:trHeight w:val="510"/>
        </w:trPr>
        <w:tc>
          <w:tcPr>
            <w:tcW w:w="1468" w:type="dxa"/>
            <w:tcBorders>
              <w:top w:val="nil"/>
              <w:left w:val="single" w:sz="4" w:space="0" w:color="000000"/>
              <w:bottom w:val="single" w:sz="4" w:space="0" w:color="000000"/>
              <w:right w:val="single" w:sz="4" w:space="0" w:color="auto"/>
            </w:tcBorders>
            <w:vAlign w:val="center"/>
          </w:tcPr>
          <w:p w14:paraId="02507F8F" w14:textId="01F2659E" w:rsidR="005E78D8" w:rsidRPr="00A814BD" w:rsidRDefault="005E78D8" w:rsidP="005E78D8">
            <w:pPr>
              <w:pStyle w:val="ad"/>
              <w:ind w:leftChars="59" w:left="147" w:rightChars="51" w:right="122" w:hangingChars="2" w:hanging="5"/>
              <w:jc w:val="center"/>
              <w:rPr>
                <w:rFonts w:ascii="ＭＳ ゴシック" w:eastAsia="ＭＳ ゴシック" w:hAnsi="ＭＳ ゴシック"/>
                <w:sz w:val="24"/>
                <w:szCs w:val="24"/>
                <w:rPrChange w:id="4045" w:author="全石連　高橋 浩二" w:date="2024-05-23T15:35:00Z">
                  <w:rPr>
                    <w:rFonts w:ascii="ＭＳ ゴシック" w:eastAsia="ＭＳ ゴシック" w:hAnsi="ＭＳ ゴシック"/>
                  </w:rPr>
                </w:rPrChange>
              </w:rPr>
            </w:pPr>
            <w:r w:rsidRPr="00A814BD">
              <w:rPr>
                <w:rFonts w:ascii="ＭＳ ゴシック" w:eastAsia="ＭＳ ゴシック" w:hAnsi="ＭＳ ゴシック" w:hint="eastAsia"/>
                <w:sz w:val="24"/>
                <w:szCs w:val="24"/>
                <w:rPrChange w:id="4046" w:author="全石連　高橋 浩二" w:date="2024-05-23T15:35:00Z">
                  <w:rPr>
                    <w:rFonts w:ascii="ＭＳ ゴシック" w:eastAsia="ＭＳ ゴシック" w:hAnsi="ＭＳ ゴシック" w:hint="eastAsia"/>
                  </w:rPr>
                </w:rPrChange>
              </w:rPr>
              <w:t>合　　計</w:t>
            </w:r>
          </w:p>
        </w:tc>
        <w:tc>
          <w:tcPr>
            <w:tcW w:w="1468" w:type="dxa"/>
            <w:tcBorders>
              <w:top w:val="nil"/>
              <w:left w:val="single" w:sz="4" w:space="0" w:color="auto"/>
              <w:bottom w:val="single" w:sz="4" w:space="0" w:color="000000"/>
              <w:right w:val="single" w:sz="4" w:space="0" w:color="000000"/>
            </w:tcBorders>
            <w:vAlign w:val="center"/>
          </w:tcPr>
          <w:p w14:paraId="653A4B04" w14:textId="6526E69B" w:rsidR="005E78D8" w:rsidRPr="00A814BD" w:rsidRDefault="005E78D8" w:rsidP="00A21D9C">
            <w:pPr>
              <w:pStyle w:val="ad"/>
              <w:spacing w:line="240" w:lineRule="auto"/>
              <w:ind w:left="210" w:rightChars="53" w:right="127" w:hanging="210"/>
              <w:jc w:val="right"/>
              <w:rPr>
                <w:rFonts w:ascii="ＭＳ ゴシック" w:eastAsia="ＭＳ ゴシック" w:hAnsi="ＭＳ ゴシック"/>
                <w:spacing w:val="0"/>
                <w:sz w:val="24"/>
                <w:szCs w:val="24"/>
                <w:rPrChange w:id="4047" w:author="全石連　高橋 浩二" w:date="2024-05-23T15:35:00Z">
                  <w:rPr>
                    <w:rFonts w:ascii="ＭＳ ゴシック" w:eastAsia="ＭＳ ゴシック" w:hAnsi="ＭＳ ゴシック"/>
                    <w:spacing w:val="0"/>
                  </w:rPr>
                </w:rPrChange>
              </w:rPr>
            </w:pPr>
          </w:p>
        </w:tc>
        <w:tc>
          <w:tcPr>
            <w:tcW w:w="1468" w:type="dxa"/>
            <w:tcBorders>
              <w:top w:val="nil"/>
              <w:left w:val="nil"/>
              <w:bottom w:val="single" w:sz="4" w:space="0" w:color="000000"/>
              <w:right w:val="single" w:sz="4" w:space="0" w:color="000000"/>
            </w:tcBorders>
            <w:vAlign w:val="center"/>
          </w:tcPr>
          <w:p w14:paraId="085CCFE5" w14:textId="2A7EFFC5" w:rsidR="005E78D8" w:rsidRPr="00A814BD" w:rsidRDefault="005E78D8" w:rsidP="00A21D9C">
            <w:pPr>
              <w:pStyle w:val="ad"/>
              <w:spacing w:line="240" w:lineRule="auto"/>
              <w:ind w:left="210" w:rightChars="50" w:right="120" w:hanging="210"/>
              <w:jc w:val="right"/>
              <w:rPr>
                <w:rFonts w:ascii="ＭＳ ゴシック" w:eastAsia="ＭＳ ゴシック" w:hAnsi="ＭＳ ゴシック"/>
                <w:spacing w:val="0"/>
                <w:sz w:val="24"/>
                <w:szCs w:val="24"/>
                <w:rPrChange w:id="4048" w:author="全石連　高橋 浩二" w:date="2024-05-23T15:35:00Z">
                  <w:rPr>
                    <w:rFonts w:ascii="ＭＳ ゴシック" w:eastAsia="ＭＳ ゴシック" w:hAnsi="ＭＳ ゴシック"/>
                    <w:spacing w:val="0"/>
                  </w:rPr>
                </w:rPrChange>
              </w:rPr>
            </w:pPr>
          </w:p>
        </w:tc>
        <w:tc>
          <w:tcPr>
            <w:tcW w:w="1468" w:type="dxa"/>
            <w:tcBorders>
              <w:top w:val="nil"/>
              <w:left w:val="nil"/>
              <w:bottom w:val="single" w:sz="4" w:space="0" w:color="000000"/>
              <w:right w:val="single" w:sz="4" w:space="0" w:color="000000"/>
            </w:tcBorders>
            <w:vAlign w:val="center"/>
          </w:tcPr>
          <w:p w14:paraId="6BA03CD6" w14:textId="563E2E31" w:rsidR="005E78D8" w:rsidRPr="00A814BD" w:rsidRDefault="005E78D8" w:rsidP="00A21D9C">
            <w:pPr>
              <w:pStyle w:val="ad"/>
              <w:spacing w:line="240" w:lineRule="auto"/>
              <w:ind w:left="210" w:hanging="210"/>
              <w:jc w:val="center"/>
              <w:rPr>
                <w:rFonts w:ascii="ＭＳ ゴシック" w:eastAsia="ＭＳ ゴシック" w:hAnsi="ＭＳ ゴシック"/>
                <w:spacing w:val="0"/>
                <w:sz w:val="24"/>
                <w:szCs w:val="24"/>
                <w:rPrChange w:id="4049" w:author="全石連　高橋 浩二" w:date="2024-05-23T15:35:00Z">
                  <w:rPr>
                    <w:rFonts w:ascii="ＭＳ ゴシック" w:eastAsia="ＭＳ ゴシック" w:hAnsi="ＭＳ ゴシック"/>
                    <w:spacing w:val="0"/>
                  </w:rPr>
                </w:rPrChange>
              </w:rPr>
            </w:pPr>
          </w:p>
        </w:tc>
        <w:tc>
          <w:tcPr>
            <w:tcW w:w="1468" w:type="dxa"/>
            <w:tcBorders>
              <w:top w:val="nil"/>
              <w:left w:val="single" w:sz="4" w:space="0" w:color="000000"/>
              <w:bottom w:val="single" w:sz="4" w:space="0" w:color="000000"/>
              <w:right w:val="single" w:sz="4" w:space="0" w:color="000000"/>
            </w:tcBorders>
            <w:vAlign w:val="center"/>
          </w:tcPr>
          <w:p w14:paraId="7D4AC3DE" w14:textId="40BE0E7A" w:rsidR="005E78D8" w:rsidRPr="00A814BD" w:rsidRDefault="005E78D8" w:rsidP="00A21D9C">
            <w:pPr>
              <w:pStyle w:val="ad"/>
              <w:spacing w:line="240" w:lineRule="auto"/>
              <w:ind w:left="210" w:rightChars="52" w:right="125" w:hanging="210"/>
              <w:jc w:val="right"/>
              <w:rPr>
                <w:rFonts w:ascii="ＭＳ ゴシック" w:eastAsia="ＭＳ ゴシック" w:hAnsi="ＭＳ ゴシック"/>
                <w:spacing w:val="0"/>
                <w:sz w:val="24"/>
                <w:szCs w:val="24"/>
                <w:rPrChange w:id="4050" w:author="全石連　高橋 浩二" w:date="2024-05-23T15:35:00Z">
                  <w:rPr>
                    <w:rFonts w:ascii="ＭＳ ゴシック" w:eastAsia="ＭＳ ゴシック" w:hAnsi="ＭＳ ゴシック"/>
                    <w:spacing w:val="0"/>
                  </w:rPr>
                </w:rPrChange>
              </w:rPr>
            </w:pPr>
          </w:p>
        </w:tc>
        <w:tc>
          <w:tcPr>
            <w:tcW w:w="1468" w:type="dxa"/>
            <w:tcBorders>
              <w:top w:val="nil"/>
              <w:left w:val="nil"/>
              <w:bottom w:val="single" w:sz="4" w:space="0" w:color="000000"/>
              <w:right w:val="single" w:sz="4" w:space="0" w:color="000000"/>
            </w:tcBorders>
            <w:vAlign w:val="center"/>
          </w:tcPr>
          <w:p w14:paraId="38490BAB" w14:textId="5D5C8097" w:rsidR="005E78D8" w:rsidRPr="00A814BD" w:rsidRDefault="005E78D8" w:rsidP="00A21D9C">
            <w:pPr>
              <w:pStyle w:val="ad"/>
              <w:spacing w:line="240" w:lineRule="auto"/>
              <w:ind w:left="210" w:rightChars="57" w:right="137" w:hanging="210"/>
              <w:jc w:val="right"/>
              <w:rPr>
                <w:rFonts w:ascii="ＭＳ ゴシック" w:eastAsia="ＭＳ ゴシック" w:hAnsi="ＭＳ ゴシック"/>
                <w:spacing w:val="0"/>
                <w:sz w:val="24"/>
                <w:szCs w:val="24"/>
                <w:rPrChange w:id="4051" w:author="全石連　高橋 浩二" w:date="2024-05-23T15:35:00Z">
                  <w:rPr>
                    <w:rFonts w:ascii="ＭＳ ゴシック" w:eastAsia="ＭＳ ゴシック" w:hAnsi="ＭＳ ゴシック"/>
                    <w:spacing w:val="0"/>
                  </w:rPr>
                </w:rPrChange>
              </w:rPr>
            </w:pPr>
          </w:p>
        </w:tc>
      </w:tr>
    </w:tbl>
    <w:p w14:paraId="59C5D1DE" w14:textId="77777777" w:rsidR="005E78D8" w:rsidRPr="00A814BD" w:rsidRDefault="005E78D8" w:rsidP="00BB26F8">
      <w:pPr>
        <w:pStyle w:val="ad"/>
        <w:ind w:firstLineChars="200" w:firstLine="488"/>
        <w:rPr>
          <w:rFonts w:ascii="ＭＳ ゴシック" w:eastAsia="ＭＳ ゴシック" w:hAnsi="ＭＳ ゴシック"/>
          <w:sz w:val="24"/>
          <w:szCs w:val="24"/>
          <w:rPrChange w:id="4052" w:author="全石連　高橋 浩二" w:date="2024-05-23T15:35:00Z">
            <w:rPr>
              <w:rFonts w:ascii="ＭＳ ゴシック" w:eastAsia="ＭＳ ゴシック" w:hAnsi="ＭＳ ゴシック"/>
            </w:rPr>
          </w:rPrChange>
        </w:rPr>
      </w:pPr>
    </w:p>
    <w:p w14:paraId="02C6CB6E" w14:textId="77777777" w:rsidR="00A814BD" w:rsidRDefault="00A814BD" w:rsidP="00BB26F8">
      <w:pPr>
        <w:pStyle w:val="ad"/>
        <w:ind w:firstLineChars="200" w:firstLine="488"/>
        <w:rPr>
          <w:ins w:id="4053" w:author="全石連　高橋 浩二" w:date="2024-05-23T15:39:00Z"/>
          <w:rFonts w:ascii="ＭＳ ゴシック" w:eastAsia="ＭＳ ゴシック" w:hAnsi="ＭＳ ゴシック"/>
          <w:sz w:val="24"/>
          <w:szCs w:val="24"/>
        </w:rPr>
      </w:pPr>
    </w:p>
    <w:p w14:paraId="14C7F08F" w14:textId="2A907434" w:rsidR="00A814BD" w:rsidRDefault="00F70684" w:rsidP="00BB26F8">
      <w:pPr>
        <w:pStyle w:val="ad"/>
        <w:ind w:firstLineChars="200" w:firstLine="488"/>
        <w:rPr>
          <w:ins w:id="4054" w:author="全石連　高橋 浩二" w:date="2024-05-23T15:38:00Z"/>
          <w:rFonts w:ascii="ＭＳ ゴシック" w:eastAsia="ＭＳ ゴシック" w:hAnsi="ＭＳ ゴシック"/>
          <w:sz w:val="24"/>
          <w:szCs w:val="24"/>
        </w:rPr>
      </w:pPr>
      <w:r w:rsidRPr="00A814BD">
        <w:rPr>
          <w:rFonts w:ascii="ＭＳ ゴシック" w:eastAsia="ＭＳ ゴシック" w:hAnsi="ＭＳ ゴシック" w:hint="eastAsia"/>
          <w:sz w:val="24"/>
          <w:szCs w:val="24"/>
          <w:rPrChange w:id="4055" w:author="全石連　高橋 浩二" w:date="2024-05-23T15:35:00Z">
            <w:rPr>
              <w:rFonts w:ascii="ＭＳ ゴシック" w:eastAsia="ＭＳ ゴシック" w:hAnsi="ＭＳ ゴシック" w:hint="eastAsia"/>
            </w:rPr>
          </w:rPrChange>
        </w:rPr>
        <w:t>（ロ）経費の内訳</w:t>
      </w:r>
      <w:r w:rsidR="00701D10" w:rsidRPr="00A814BD">
        <w:rPr>
          <w:rFonts w:ascii="ＭＳ ゴシック" w:eastAsia="ＭＳ ゴシック" w:hAnsi="ＭＳ ゴシック" w:hint="eastAsia"/>
          <w:sz w:val="24"/>
          <w:szCs w:val="24"/>
          <w:rPrChange w:id="4056" w:author="全石連　高橋 浩二" w:date="2024-05-23T15:35:00Z">
            <w:rPr>
              <w:rFonts w:ascii="ＭＳ ゴシック" w:eastAsia="ＭＳ ゴシック" w:hAnsi="ＭＳ ゴシック" w:hint="eastAsia"/>
            </w:rPr>
          </w:rPrChange>
        </w:rPr>
        <w:t xml:space="preserve">　</w:t>
      </w:r>
    </w:p>
    <w:p w14:paraId="34F5CCF5" w14:textId="211DF18A" w:rsidR="00A321D2" w:rsidRPr="00A814BD" w:rsidRDefault="00701D10" w:rsidP="00A814BD">
      <w:pPr>
        <w:pStyle w:val="ad"/>
        <w:ind w:firstLineChars="200" w:firstLine="488"/>
        <w:jc w:val="right"/>
        <w:rPr>
          <w:rFonts w:ascii="ＭＳ ゴシック" w:eastAsia="ＭＳ ゴシック" w:hAnsi="ＭＳ ゴシック"/>
          <w:sz w:val="24"/>
          <w:szCs w:val="24"/>
          <w:rPrChange w:id="4057" w:author="全石連　高橋 浩二" w:date="2024-05-23T15:35:00Z">
            <w:rPr>
              <w:rFonts w:ascii="ＭＳ ゴシック" w:eastAsia="ＭＳ ゴシック" w:hAnsi="ＭＳ ゴシック"/>
            </w:rPr>
          </w:rPrChange>
        </w:rPr>
        <w:pPrChange w:id="4058" w:author="全石連　高橋 浩二" w:date="2024-05-23T15:39:00Z">
          <w:pPr>
            <w:pStyle w:val="ad"/>
            <w:ind w:firstLineChars="200" w:firstLine="428"/>
          </w:pPr>
        </w:pPrChange>
      </w:pPr>
      <w:r w:rsidRPr="00A814BD">
        <w:rPr>
          <w:rFonts w:ascii="ＭＳ ゴシック" w:eastAsia="ＭＳ ゴシック" w:hAnsi="ＭＳ ゴシック" w:hint="eastAsia"/>
          <w:sz w:val="24"/>
          <w:szCs w:val="24"/>
          <w:rPrChange w:id="4059" w:author="全石連　高橋 浩二" w:date="2024-05-23T15:35:00Z">
            <w:rPr>
              <w:rFonts w:ascii="ＭＳ ゴシック" w:eastAsia="ＭＳ ゴシック" w:hAnsi="ＭＳ ゴシック" w:hint="eastAsia"/>
            </w:rPr>
          </w:rPrChange>
        </w:rPr>
        <w:t xml:space="preserve">　　　　　　　　　　　　　　　　　　　　　　　　　（単位：円）</w:t>
      </w:r>
    </w:p>
    <w:p w14:paraId="54C4AECA" w14:textId="77777777" w:rsidR="008D3C5F" w:rsidRPr="00A814BD" w:rsidRDefault="008D3C5F" w:rsidP="00BB26F8">
      <w:pPr>
        <w:pStyle w:val="ad"/>
        <w:ind w:left="210" w:hanging="210"/>
        <w:rPr>
          <w:rFonts w:ascii="ＭＳ ゴシック" w:eastAsia="ＭＳ ゴシック" w:hAnsi="ＭＳ ゴシック"/>
          <w:spacing w:val="0"/>
          <w:sz w:val="24"/>
          <w:szCs w:val="24"/>
          <w:rPrChange w:id="4060" w:author="全石連　高橋 浩二" w:date="2024-05-23T15:35:00Z">
            <w:rPr>
              <w:rFonts w:ascii="ＭＳ ゴシック" w:eastAsia="ＭＳ ゴシック" w:hAnsi="ＭＳ ゴシック"/>
              <w:spacing w:val="0"/>
            </w:rPr>
          </w:rPrChange>
        </w:rPr>
      </w:pPr>
    </w:p>
    <w:p w14:paraId="187268C8" w14:textId="77777777" w:rsidR="008D3C5F" w:rsidRPr="00A814BD" w:rsidRDefault="008D3C5F" w:rsidP="00A814BD">
      <w:pPr>
        <w:pStyle w:val="ad"/>
        <w:ind w:leftChars="100" w:left="1216" w:hangingChars="400" w:hanging="976"/>
        <w:rPr>
          <w:rFonts w:ascii="ＭＳ ゴシック" w:eastAsia="ＭＳ ゴシック" w:hAnsi="ＭＳ ゴシック"/>
          <w:sz w:val="24"/>
          <w:szCs w:val="24"/>
          <w:rPrChange w:id="4061" w:author="全石連　高橋 浩二" w:date="2024-05-23T15:35:00Z">
            <w:rPr>
              <w:rFonts w:ascii="ＭＳ ゴシック" w:eastAsia="ＭＳ ゴシック" w:hAnsi="ＭＳ ゴシック"/>
            </w:rPr>
          </w:rPrChange>
        </w:rPr>
        <w:pPrChange w:id="4062" w:author="全石連　高橋 浩二" w:date="2024-05-23T15:39:00Z">
          <w:pPr>
            <w:pStyle w:val="ad"/>
            <w:ind w:leftChars="100" w:left="454" w:hangingChars="100" w:hanging="214"/>
          </w:pPr>
        </w:pPrChange>
      </w:pPr>
      <w:r w:rsidRPr="00A814BD">
        <w:rPr>
          <w:rFonts w:ascii="ＭＳ ゴシック" w:eastAsia="ＭＳ ゴシック" w:hAnsi="ＭＳ ゴシック" w:hint="eastAsia"/>
          <w:sz w:val="24"/>
          <w:szCs w:val="24"/>
          <w:rPrChange w:id="4063" w:author="全石連　高橋 浩二" w:date="2024-05-23T15:35:00Z">
            <w:rPr>
              <w:rFonts w:ascii="ＭＳ ゴシック" w:eastAsia="ＭＳ ゴシック" w:hAnsi="ＭＳ ゴシック" w:hint="eastAsia"/>
            </w:rPr>
          </w:rPrChange>
        </w:rPr>
        <w:t>（注１）当該年度に財産を取得しているときは、業務方法書第１９条第３項の規定に基づき、様式第１８号による取得財産等管理明細表を添付することとする。</w:t>
      </w:r>
    </w:p>
    <w:p w14:paraId="782A7B9F" w14:textId="77777777" w:rsidR="008D3C5F" w:rsidRPr="00A814BD" w:rsidRDefault="008D3C5F" w:rsidP="00A814BD">
      <w:pPr>
        <w:pStyle w:val="ad"/>
        <w:ind w:leftChars="100" w:left="1216" w:hangingChars="400" w:hanging="976"/>
        <w:rPr>
          <w:rFonts w:ascii="ＭＳ ゴシック" w:eastAsia="ＭＳ ゴシック" w:hAnsi="ＭＳ ゴシック"/>
          <w:sz w:val="24"/>
          <w:szCs w:val="24"/>
          <w:rPrChange w:id="4064" w:author="全石連　高橋 浩二" w:date="2024-05-23T15:35:00Z">
            <w:rPr>
              <w:rFonts w:ascii="ＭＳ ゴシック" w:eastAsia="ＭＳ ゴシック" w:hAnsi="ＭＳ ゴシック"/>
            </w:rPr>
          </w:rPrChange>
        </w:rPr>
        <w:pPrChange w:id="4065" w:author="全石連　高橋 浩二" w:date="2024-05-23T15:39:00Z">
          <w:pPr>
            <w:pStyle w:val="ad"/>
            <w:ind w:leftChars="100" w:left="454" w:hangingChars="100" w:hanging="214"/>
          </w:pPr>
        </w:pPrChange>
      </w:pPr>
      <w:r w:rsidRPr="00A814BD">
        <w:rPr>
          <w:rFonts w:ascii="ＭＳ ゴシック" w:eastAsia="ＭＳ ゴシック" w:hAnsi="ＭＳ ゴシック" w:hint="eastAsia"/>
          <w:sz w:val="24"/>
          <w:szCs w:val="24"/>
          <w:rPrChange w:id="4066" w:author="全石連　高橋 浩二" w:date="2024-05-23T15:35:00Z">
            <w:rPr>
              <w:rFonts w:ascii="ＭＳ ゴシック" w:eastAsia="ＭＳ ゴシック" w:hAnsi="ＭＳ ゴシック" w:hint="eastAsia"/>
            </w:rPr>
          </w:rPrChange>
        </w:rPr>
        <w:t>（注２）消費税及び地方消費税に係る仕入控除税額を減額して報告する場合は、次の算式を明記すること。</w:t>
      </w:r>
    </w:p>
    <w:p w14:paraId="10D58118" w14:textId="330DFDD9" w:rsidR="003B3501" w:rsidRPr="00A814BD" w:rsidDel="00A814BD" w:rsidRDefault="008D3C5F" w:rsidP="00A814BD">
      <w:pPr>
        <w:pStyle w:val="ad"/>
        <w:ind w:firstLineChars="600" w:firstLine="1464"/>
        <w:rPr>
          <w:del w:id="4067" w:author="全石連　高橋 浩二" w:date="2024-05-23T15:34:00Z"/>
          <w:rFonts w:ascii="ＭＳ ゴシック" w:eastAsia="ＭＳ ゴシック" w:hAnsi="ＭＳ ゴシック"/>
          <w:sz w:val="24"/>
          <w:szCs w:val="24"/>
          <w:rPrChange w:id="4068" w:author="全石連　高橋 浩二" w:date="2024-05-23T15:35:00Z">
            <w:rPr>
              <w:del w:id="4069" w:author="全石連　高橋 浩二" w:date="2024-05-23T15:34:00Z"/>
              <w:rFonts w:ascii="ＭＳ ゴシック" w:eastAsia="ＭＳ ゴシック" w:hAnsi="ＭＳ ゴシック"/>
            </w:rPr>
          </w:rPrChange>
        </w:rPr>
        <w:pPrChange w:id="4070" w:author="全石連　高橋 浩二" w:date="2024-05-23T15:39:00Z">
          <w:pPr>
            <w:pStyle w:val="ad"/>
            <w:ind w:firstLineChars="400" w:firstLine="856"/>
          </w:pPr>
        </w:pPrChange>
      </w:pPr>
      <w:r w:rsidRPr="00A814BD">
        <w:rPr>
          <w:rFonts w:ascii="ＭＳ ゴシック" w:eastAsia="ＭＳ ゴシック" w:hAnsi="ＭＳ ゴシック" w:hint="eastAsia"/>
          <w:sz w:val="24"/>
          <w:szCs w:val="24"/>
          <w:rPrChange w:id="4071" w:author="全石連　高橋 浩二" w:date="2024-05-23T15:35:00Z">
            <w:rPr>
              <w:rFonts w:ascii="ＭＳ ゴシック" w:eastAsia="ＭＳ ゴシック" w:hAnsi="ＭＳ ゴシック" w:hint="eastAsia"/>
            </w:rPr>
          </w:rPrChange>
        </w:rPr>
        <w:t>補助金所要額－消費税及び地方消費税に係る仕入控除税額＝補助金額</w:t>
      </w:r>
    </w:p>
    <w:p w14:paraId="69C632C8" w14:textId="1E70E2A6" w:rsidR="00E3770A" w:rsidRPr="00A814BD" w:rsidDel="00A814BD" w:rsidRDefault="008D3C5F" w:rsidP="00A814BD">
      <w:pPr>
        <w:pStyle w:val="ad"/>
        <w:ind w:firstLineChars="600" w:firstLine="1464"/>
        <w:rPr>
          <w:del w:id="4072" w:author="全石連　高橋 浩二" w:date="2024-05-23T15:33:00Z"/>
          <w:rFonts w:ascii="ＭＳ ゴシック" w:eastAsia="ＭＳ ゴシック" w:hAnsi="ＭＳ ゴシック"/>
          <w:sz w:val="24"/>
          <w:szCs w:val="24"/>
          <w:rPrChange w:id="4073" w:author="全石連　高橋 浩二" w:date="2024-05-23T15:35:00Z">
            <w:rPr>
              <w:del w:id="4074" w:author="全石連　高橋 浩二" w:date="2024-05-23T15:33:00Z"/>
              <w:rFonts w:ascii="ＭＳ ゴシック" w:eastAsia="ＭＳ ゴシック" w:hAnsi="ＭＳ ゴシック"/>
            </w:rPr>
          </w:rPrChange>
        </w:rPr>
        <w:pPrChange w:id="4075" w:author="全石連　高橋 浩二" w:date="2024-05-23T15:39:00Z">
          <w:pPr>
            <w:pStyle w:val="ad"/>
          </w:pPr>
        </w:pPrChange>
      </w:pPr>
      <w:del w:id="4076" w:author="全石連　高橋 浩二" w:date="2024-05-23T15:34:00Z">
        <w:r w:rsidRPr="00A814BD" w:rsidDel="00A814BD">
          <w:rPr>
            <w:rFonts w:ascii="ＭＳ ゴシック" w:eastAsia="ＭＳ ゴシック" w:hAnsi="ＭＳ ゴシック"/>
            <w:sz w:val="24"/>
            <w:szCs w:val="24"/>
            <w:rPrChange w:id="4077" w:author="全石連　高橋 浩二" w:date="2024-05-23T15:35:00Z">
              <w:rPr>
                <w:rFonts w:ascii="ＭＳ ゴシック" w:eastAsia="ＭＳ ゴシック" w:hAnsi="ＭＳ ゴシック"/>
              </w:rPr>
            </w:rPrChange>
          </w:rPr>
          <w:br w:type="page"/>
        </w:r>
      </w:del>
      <w:del w:id="4078" w:author="全石連　高橋 浩二" w:date="2024-05-23T15:33:00Z">
        <w:r w:rsidR="00E3770A" w:rsidRPr="00A814BD" w:rsidDel="00A814BD">
          <w:rPr>
            <w:rFonts w:ascii="ＭＳ ゴシック" w:eastAsia="ＭＳ ゴシック" w:hAnsi="ＭＳ ゴシック" w:hint="eastAsia"/>
            <w:sz w:val="24"/>
            <w:szCs w:val="24"/>
            <w:rPrChange w:id="4079" w:author="全石連　高橋 浩二" w:date="2024-05-23T15:35:00Z">
              <w:rPr>
                <w:rFonts w:ascii="ＭＳ ゴシック" w:eastAsia="ＭＳ ゴシック" w:hAnsi="ＭＳ ゴシック" w:hint="eastAsia"/>
              </w:rPr>
            </w:rPrChange>
          </w:rPr>
          <w:delText>（様式第１１号）</w:delText>
        </w:r>
      </w:del>
    </w:p>
    <w:p w14:paraId="7085806B" w14:textId="4300CE51" w:rsidR="00BB3C89" w:rsidRPr="00A814BD" w:rsidDel="00A814BD" w:rsidRDefault="00BB3C89" w:rsidP="00A814BD">
      <w:pPr>
        <w:pStyle w:val="ad"/>
        <w:ind w:firstLineChars="600" w:firstLine="1464"/>
        <w:rPr>
          <w:del w:id="4080" w:author="全石連　高橋 浩二" w:date="2024-05-23T15:33:00Z"/>
          <w:rFonts w:ascii="ＭＳ ゴシック" w:eastAsia="ＭＳ ゴシック" w:hAnsi="ＭＳ ゴシック"/>
          <w:spacing w:val="0"/>
          <w:sz w:val="24"/>
          <w:szCs w:val="24"/>
          <w:rPrChange w:id="4081" w:author="全石連　高橋 浩二" w:date="2024-05-23T15:35:00Z">
            <w:rPr>
              <w:del w:id="4082" w:author="全石連　高橋 浩二" w:date="2024-05-23T15:33:00Z"/>
              <w:rFonts w:ascii="ＭＳ ゴシック" w:eastAsia="ＭＳ ゴシック" w:hAnsi="ＭＳ ゴシック"/>
              <w:spacing w:val="0"/>
            </w:rPr>
          </w:rPrChange>
        </w:rPr>
        <w:pPrChange w:id="4083" w:author="全石連　高橋 浩二" w:date="2024-05-23T15:39:00Z">
          <w:pPr>
            <w:pStyle w:val="ad"/>
            <w:ind w:left="212" w:firstLineChars="3500" w:firstLine="7490"/>
          </w:pPr>
        </w:pPrChange>
      </w:pPr>
      <w:del w:id="4084" w:author="全石連　高橋 浩二" w:date="2024-05-23T15:33:00Z">
        <w:r w:rsidRPr="00A814BD" w:rsidDel="00A814BD">
          <w:rPr>
            <w:rFonts w:ascii="ＭＳ ゴシック" w:eastAsia="ＭＳ ゴシック" w:hAnsi="ＭＳ ゴシック" w:hint="eastAsia"/>
            <w:sz w:val="24"/>
            <w:szCs w:val="24"/>
            <w:rPrChange w:id="4085" w:author="全石連　高橋 浩二" w:date="2024-05-23T15:35:00Z">
              <w:rPr>
                <w:rFonts w:ascii="ＭＳ ゴシック" w:eastAsia="ＭＳ ゴシック" w:hAnsi="ＭＳ ゴシック" w:hint="eastAsia"/>
              </w:rPr>
            </w:rPrChange>
          </w:rPr>
          <w:delText>年　　月　　日</w:delText>
        </w:r>
      </w:del>
    </w:p>
    <w:p w14:paraId="4C9C876D" w14:textId="0DC9F0E1" w:rsidR="00BB3C89" w:rsidRPr="00A814BD" w:rsidDel="00A814BD" w:rsidRDefault="00BB3C89" w:rsidP="00A814BD">
      <w:pPr>
        <w:pStyle w:val="ad"/>
        <w:ind w:firstLineChars="600" w:firstLine="1464"/>
        <w:rPr>
          <w:del w:id="4086" w:author="全石連　高橋 浩二" w:date="2024-05-23T15:33:00Z"/>
          <w:rFonts w:ascii="ＭＳ ゴシック" w:eastAsia="ＭＳ ゴシック" w:hAnsi="ＭＳ ゴシック"/>
          <w:spacing w:val="0"/>
          <w:sz w:val="24"/>
          <w:szCs w:val="24"/>
          <w:rPrChange w:id="4087" w:author="全石連　高橋 浩二" w:date="2024-05-23T15:35:00Z">
            <w:rPr>
              <w:del w:id="4088" w:author="全石連　高橋 浩二" w:date="2024-05-23T15:33:00Z"/>
              <w:rFonts w:ascii="ＭＳ ゴシック" w:eastAsia="ＭＳ ゴシック" w:hAnsi="ＭＳ ゴシック"/>
              <w:spacing w:val="0"/>
            </w:rPr>
          </w:rPrChange>
        </w:rPr>
        <w:pPrChange w:id="4089" w:author="全石連　高橋 浩二" w:date="2024-05-23T15:39:00Z">
          <w:pPr>
            <w:pStyle w:val="ad"/>
            <w:ind w:left="210"/>
          </w:pPr>
        </w:pPrChange>
      </w:pPr>
      <w:del w:id="4090" w:author="全石連　高橋 浩二" w:date="2024-05-23T15:33:00Z">
        <w:r w:rsidRPr="00A814BD" w:rsidDel="00A814BD">
          <w:rPr>
            <w:rFonts w:ascii="ＭＳ ゴシック" w:eastAsia="ＭＳ ゴシック" w:hAnsi="ＭＳ ゴシック" w:hint="eastAsia"/>
            <w:sz w:val="24"/>
            <w:szCs w:val="24"/>
            <w:rPrChange w:id="4091" w:author="全石連　高橋 浩二" w:date="2024-05-23T15:35:00Z">
              <w:rPr>
                <w:rFonts w:ascii="ＭＳ ゴシック" w:eastAsia="ＭＳ ゴシック" w:hAnsi="ＭＳ ゴシック" w:hint="eastAsia"/>
              </w:rPr>
            </w:rPrChange>
          </w:rPr>
          <w:delText>法人にあっては名称</w:delText>
        </w:r>
      </w:del>
    </w:p>
    <w:p w14:paraId="2C04327F" w14:textId="06FD5263" w:rsidR="00BB3C89" w:rsidRPr="00A814BD" w:rsidDel="00A814BD" w:rsidRDefault="00BB3C89" w:rsidP="00A814BD">
      <w:pPr>
        <w:pStyle w:val="ad"/>
        <w:ind w:firstLineChars="600" w:firstLine="1464"/>
        <w:rPr>
          <w:del w:id="4092" w:author="全石連　高橋 浩二" w:date="2024-05-23T15:33:00Z"/>
          <w:rFonts w:ascii="ＭＳ ゴシック" w:eastAsia="ＭＳ ゴシック" w:hAnsi="ＭＳ ゴシック"/>
          <w:sz w:val="24"/>
          <w:szCs w:val="24"/>
          <w:rPrChange w:id="4093" w:author="全石連　高橋 浩二" w:date="2024-05-23T15:35:00Z">
            <w:rPr>
              <w:del w:id="4094" w:author="全石連　高橋 浩二" w:date="2024-05-23T15:33:00Z"/>
              <w:rFonts w:ascii="ＭＳ ゴシック" w:eastAsia="ＭＳ ゴシック" w:hAnsi="ＭＳ ゴシック"/>
            </w:rPr>
          </w:rPrChange>
        </w:rPr>
        <w:pPrChange w:id="4095" w:author="全石連　高橋 浩二" w:date="2024-05-23T15:39:00Z">
          <w:pPr>
            <w:pStyle w:val="ad"/>
            <w:ind w:left="212"/>
          </w:pPr>
        </w:pPrChange>
      </w:pPr>
      <w:del w:id="4096" w:author="全石連　高橋 浩二" w:date="2024-05-23T15:33:00Z">
        <w:r w:rsidRPr="00A814BD" w:rsidDel="00A814BD">
          <w:rPr>
            <w:rFonts w:ascii="ＭＳ ゴシック" w:eastAsia="ＭＳ ゴシック" w:hAnsi="ＭＳ ゴシック" w:hint="eastAsia"/>
            <w:sz w:val="24"/>
            <w:szCs w:val="24"/>
            <w:rPrChange w:id="4097" w:author="全石連　高橋 浩二" w:date="2024-05-23T15:35:00Z">
              <w:rPr>
                <w:rFonts w:ascii="ＭＳ ゴシック" w:eastAsia="ＭＳ ゴシック" w:hAnsi="ＭＳ ゴシック" w:hint="eastAsia"/>
              </w:rPr>
            </w:rPrChange>
          </w:rPr>
          <w:delText>及び代表者の氏名</w:delText>
        </w:r>
        <w:r w:rsidRPr="00A814BD" w:rsidDel="00A814BD">
          <w:rPr>
            <w:rFonts w:ascii="ＭＳ ゴシック" w:eastAsia="ＭＳ ゴシック" w:hAnsi="ＭＳ ゴシック" w:hint="eastAsia"/>
            <w:spacing w:val="1"/>
            <w:sz w:val="24"/>
            <w:szCs w:val="24"/>
            <w:rPrChange w:id="4098" w:author="全石連　高橋 浩二" w:date="2024-05-23T15:35:00Z">
              <w:rPr>
                <w:rFonts w:ascii="ＭＳ ゴシック" w:eastAsia="ＭＳ ゴシック" w:hAnsi="ＭＳ ゴシック" w:hint="eastAsia"/>
                <w:spacing w:val="1"/>
              </w:rPr>
            </w:rPrChange>
          </w:rPr>
          <w:delText xml:space="preserve">　　</w:delText>
        </w:r>
        <w:r w:rsidRPr="00A814BD" w:rsidDel="00A814BD">
          <w:rPr>
            <w:rFonts w:ascii="ＭＳ ゴシック" w:eastAsia="ＭＳ ゴシック" w:hAnsi="ＭＳ ゴシック" w:hint="eastAsia"/>
            <w:sz w:val="24"/>
            <w:szCs w:val="24"/>
            <w:rPrChange w:id="4099" w:author="全石連　高橋 浩二" w:date="2024-05-23T15:35:00Z">
              <w:rPr>
                <w:rFonts w:ascii="ＭＳ ゴシック" w:eastAsia="ＭＳ ゴシック" w:hAnsi="ＭＳ ゴシック" w:hint="eastAsia"/>
              </w:rPr>
            </w:rPrChange>
          </w:rPr>
          <w:delText>宛て</w:delText>
        </w:r>
      </w:del>
    </w:p>
    <w:p w14:paraId="3811FA12" w14:textId="3F4E60EE" w:rsidR="00BB3C89" w:rsidRPr="00A814BD" w:rsidDel="00A814BD" w:rsidRDefault="00BB3C89" w:rsidP="00A814BD">
      <w:pPr>
        <w:pStyle w:val="ad"/>
        <w:ind w:firstLineChars="600" w:firstLine="1440"/>
        <w:rPr>
          <w:del w:id="4100" w:author="全石連　高橋 浩二" w:date="2024-05-23T15:33:00Z"/>
          <w:rFonts w:ascii="ＭＳ ゴシック" w:eastAsia="ＭＳ ゴシック" w:hAnsi="ＭＳ ゴシック"/>
          <w:spacing w:val="0"/>
          <w:sz w:val="24"/>
          <w:szCs w:val="24"/>
          <w:rPrChange w:id="4101" w:author="全石連　高橋 浩二" w:date="2024-05-23T15:35:00Z">
            <w:rPr>
              <w:del w:id="4102" w:author="全石連　高橋 浩二" w:date="2024-05-23T15:33:00Z"/>
              <w:rFonts w:ascii="ＭＳ ゴシック" w:eastAsia="ＭＳ ゴシック" w:hAnsi="ＭＳ ゴシック"/>
              <w:spacing w:val="0"/>
            </w:rPr>
          </w:rPrChange>
        </w:rPr>
        <w:pPrChange w:id="4103" w:author="全石連　高橋 浩二" w:date="2024-05-23T15:39:00Z">
          <w:pPr>
            <w:pStyle w:val="ad"/>
            <w:ind w:left="212"/>
          </w:pPr>
        </w:pPrChange>
      </w:pPr>
    </w:p>
    <w:p w14:paraId="24B34667" w14:textId="5DBFF1EA" w:rsidR="00BB3C89" w:rsidRPr="00A814BD" w:rsidDel="00A21D9C" w:rsidRDefault="00BB3C89" w:rsidP="00A814BD">
      <w:pPr>
        <w:pStyle w:val="ad"/>
        <w:ind w:firstLineChars="600" w:firstLine="1464"/>
        <w:rPr>
          <w:del w:id="4104" w:author="全石連　高橋 浩二" w:date="2024-03-25T15:37:00Z"/>
          <w:rFonts w:ascii="ＭＳ ゴシック" w:eastAsia="ＭＳ ゴシック" w:hAnsi="ＭＳ ゴシック"/>
          <w:sz w:val="24"/>
          <w:szCs w:val="24"/>
          <w:rPrChange w:id="4105" w:author="全石連　高橋 浩二" w:date="2024-05-23T15:35:00Z">
            <w:rPr>
              <w:del w:id="4106" w:author="全石連　高橋 浩二" w:date="2024-03-25T15:37:00Z"/>
              <w:rFonts w:ascii="ＭＳ ゴシック" w:eastAsia="ＭＳ ゴシック" w:hAnsi="ＭＳ ゴシック"/>
            </w:rPr>
          </w:rPrChange>
        </w:rPr>
        <w:pPrChange w:id="4107" w:author="全石連　高橋 浩二" w:date="2024-05-23T15:39:00Z">
          <w:pPr>
            <w:pStyle w:val="ad"/>
            <w:ind w:left="212" w:hanging="212"/>
            <w:jc w:val="right"/>
          </w:pPr>
        </w:pPrChange>
      </w:pPr>
      <w:del w:id="4108" w:author="全石連　高橋 浩二" w:date="2024-03-25T15:37:00Z">
        <w:r w:rsidRPr="00A814BD" w:rsidDel="00A21D9C">
          <w:rPr>
            <w:rFonts w:ascii="ＭＳ ゴシック" w:eastAsia="ＭＳ ゴシック" w:hAnsi="ＭＳ ゴシック" w:hint="eastAsia"/>
            <w:sz w:val="24"/>
            <w:szCs w:val="24"/>
            <w:rPrChange w:id="4109" w:author="全石連　高橋 浩二" w:date="2024-05-23T15:35:00Z">
              <w:rPr>
                <w:rFonts w:ascii="ＭＳ ゴシック" w:eastAsia="ＭＳ ゴシック" w:hAnsi="ＭＳ ゴシック" w:hint="eastAsia"/>
              </w:rPr>
            </w:rPrChange>
          </w:rPr>
          <w:delText>株式会社日本能率協会総合研究所</w:delText>
        </w:r>
      </w:del>
    </w:p>
    <w:p w14:paraId="0CA0AA4C" w14:textId="27B0894F" w:rsidR="00BB3C89" w:rsidRPr="00A814BD" w:rsidDel="00A814BD" w:rsidRDefault="00BB3C89" w:rsidP="00A814BD">
      <w:pPr>
        <w:pStyle w:val="ad"/>
        <w:ind w:firstLineChars="600" w:firstLine="1464"/>
        <w:rPr>
          <w:del w:id="4110" w:author="全石連　高橋 浩二" w:date="2024-05-23T15:33:00Z"/>
          <w:rFonts w:ascii="ＭＳ ゴシック" w:eastAsia="ＭＳ ゴシック" w:hAnsi="ＭＳ ゴシック"/>
          <w:sz w:val="24"/>
          <w:szCs w:val="24"/>
          <w:rPrChange w:id="4111" w:author="全石連　高橋 浩二" w:date="2024-05-23T15:35:00Z">
            <w:rPr>
              <w:del w:id="4112" w:author="全石連　高橋 浩二" w:date="2024-05-23T15:33:00Z"/>
              <w:rFonts w:ascii="ＭＳ ゴシック" w:eastAsia="ＭＳ ゴシック" w:hAnsi="ＭＳ ゴシック"/>
            </w:rPr>
          </w:rPrChange>
        </w:rPr>
        <w:pPrChange w:id="4113" w:author="全石連　高橋 浩二" w:date="2024-05-23T15:39:00Z">
          <w:pPr>
            <w:pStyle w:val="ad"/>
            <w:ind w:left="212" w:right="856" w:hanging="212"/>
            <w:jc w:val="right"/>
          </w:pPr>
        </w:pPrChange>
      </w:pPr>
      <w:del w:id="4114" w:author="全石連　高橋 浩二" w:date="2024-03-25T15:37:00Z">
        <w:r w:rsidRPr="00A814BD" w:rsidDel="00A21D9C">
          <w:rPr>
            <w:rFonts w:ascii="ＭＳ ゴシック" w:eastAsia="ＭＳ ゴシック" w:hAnsi="ＭＳ ゴシック" w:hint="eastAsia"/>
            <w:sz w:val="24"/>
            <w:szCs w:val="24"/>
            <w:rPrChange w:id="4115" w:author="全石連　高橋 浩二" w:date="2024-05-23T15:35:00Z">
              <w:rPr>
                <w:rFonts w:ascii="ＭＳ ゴシック" w:eastAsia="ＭＳ ゴシック" w:hAnsi="ＭＳ ゴシック" w:hint="eastAsia"/>
              </w:rPr>
            </w:rPrChange>
          </w:rPr>
          <w:delText>代表取締役　讓原　正昭</w:delText>
        </w:r>
      </w:del>
    </w:p>
    <w:p w14:paraId="6BEE6FC9" w14:textId="3A90535F" w:rsidR="00E3770A" w:rsidRPr="00A814BD" w:rsidDel="00A814BD" w:rsidRDefault="00E3770A" w:rsidP="00A814BD">
      <w:pPr>
        <w:pStyle w:val="ad"/>
        <w:ind w:firstLineChars="600" w:firstLine="1440"/>
        <w:rPr>
          <w:del w:id="4116" w:author="全石連　高橋 浩二" w:date="2024-05-23T15:33:00Z"/>
          <w:rFonts w:ascii="ＭＳ ゴシック" w:eastAsia="ＭＳ ゴシック" w:hAnsi="ＭＳ ゴシック"/>
          <w:spacing w:val="0"/>
          <w:sz w:val="24"/>
          <w:szCs w:val="24"/>
          <w:rPrChange w:id="4117" w:author="全石連　高橋 浩二" w:date="2024-05-23T15:35:00Z">
            <w:rPr>
              <w:del w:id="4118" w:author="全石連　高橋 浩二" w:date="2024-05-23T15:33:00Z"/>
              <w:rFonts w:ascii="ＭＳ ゴシック" w:eastAsia="ＭＳ ゴシック" w:hAnsi="ＭＳ ゴシック"/>
              <w:spacing w:val="0"/>
            </w:rPr>
          </w:rPrChange>
        </w:rPr>
        <w:pPrChange w:id="4119" w:author="全石連　高橋 浩二" w:date="2024-05-23T15:39:00Z">
          <w:pPr>
            <w:pStyle w:val="ad"/>
            <w:ind w:left="210" w:hanging="210"/>
          </w:pPr>
        </w:pPrChange>
      </w:pPr>
    </w:p>
    <w:p w14:paraId="35436F4D" w14:textId="4DDB3BC7" w:rsidR="00DA4389" w:rsidRPr="00A814BD" w:rsidDel="00A814BD" w:rsidRDefault="00DA4389" w:rsidP="00A814BD">
      <w:pPr>
        <w:pStyle w:val="ad"/>
        <w:ind w:firstLineChars="600" w:firstLine="1440"/>
        <w:rPr>
          <w:del w:id="4120" w:author="全石連　高橋 浩二" w:date="2024-05-23T15:33:00Z"/>
          <w:rFonts w:ascii="ＭＳ ゴシック" w:eastAsia="ＭＳ ゴシック" w:hAnsi="ＭＳ ゴシック"/>
          <w:spacing w:val="0"/>
          <w:sz w:val="24"/>
          <w:szCs w:val="24"/>
          <w:rPrChange w:id="4121" w:author="全石連　高橋 浩二" w:date="2024-05-23T15:35:00Z">
            <w:rPr>
              <w:del w:id="4122" w:author="全石連　高橋 浩二" w:date="2024-05-23T15:33:00Z"/>
              <w:rFonts w:ascii="ＭＳ ゴシック" w:eastAsia="ＭＳ ゴシック" w:hAnsi="ＭＳ ゴシック"/>
              <w:spacing w:val="0"/>
            </w:rPr>
          </w:rPrChange>
        </w:rPr>
        <w:pPrChange w:id="4123" w:author="全石連　高橋 浩二" w:date="2024-05-23T15:39:00Z">
          <w:pPr>
            <w:pStyle w:val="ad"/>
            <w:ind w:left="210" w:hanging="210"/>
          </w:pPr>
        </w:pPrChange>
      </w:pPr>
    </w:p>
    <w:p w14:paraId="14ADA597" w14:textId="5391CC67" w:rsidR="00445DF8" w:rsidRPr="00A814BD" w:rsidDel="00A814BD" w:rsidRDefault="00F656A0" w:rsidP="00A814BD">
      <w:pPr>
        <w:pStyle w:val="ad"/>
        <w:ind w:firstLineChars="600" w:firstLine="1440"/>
        <w:rPr>
          <w:del w:id="4124" w:author="全石連　高橋 浩二" w:date="2024-05-23T15:33:00Z"/>
          <w:rFonts w:ascii="ＭＳ ゴシック" w:eastAsia="ＭＳ ゴシック" w:hAnsi="ＭＳ ゴシック"/>
          <w:spacing w:val="0"/>
          <w:sz w:val="24"/>
          <w:szCs w:val="24"/>
          <w:rPrChange w:id="4125" w:author="全石連　高橋 浩二" w:date="2024-05-23T15:35:00Z">
            <w:rPr>
              <w:del w:id="4126" w:author="全石連　高橋 浩二" w:date="2024-05-23T15:33:00Z"/>
              <w:rFonts w:ascii="ＭＳ ゴシック" w:eastAsia="ＭＳ ゴシック" w:hAnsi="ＭＳ ゴシック"/>
              <w:spacing w:val="0"/>
            </w:rPr>
          </w:rPrChange>
        </w:rPr>
        <w:pPrChange w:id="4127" w:author="全石連　高橋 浩二" w:date="2024-05-23T15:39:00Z">
          <w:pPr>
            <w:pStyle w:val="ad"/>
            <w:ind w:leftChars="300" w:left="720" w:rightChars="300" w:right="720"/>
            <w:jc w:val="left"/>
          </w:pPr>
        </w:pPrChange>
      </w:pPr>
      <w:del w:id="4128" w:author="全石連　高橋 浩二" w:date="2024-05-23T15:33:00Z">
        <w:r w:rsidRPr="00A814BD" w:rsidDel="00A814BD">
          <w:rPr>
            <w:rFonts w:ascii="ＭＳ ゴシック" w:eastAsia="ＭＳ ゴシック" w:hAnsi="ＭＳ ゴシック" w:hint="eastAsia"/>
            <w:spacing w:val="0"/>
            <w:sz w:val="24"/>
            <w:szCs w:val="24"/>
            <w:rPrChange w:id="4129"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4130" w:author="全石連　高橋 浩二" w:date="2024-05-23T15:35:00Z">
              <w:rPr>
                <w:rFonts w:ascii="ＭＳ ゴシック" w:eastAsia="ＭＳ ゴシック" w:hAnsi="ＭＳ ゴシック" w:hint="eastAsia"/>
                <w:spacing w:val="0"/>
              </w:rPr>
            </w:rPrChange>
          </w:rPr>
          <w:delText xml:space="preserve">　　</w:delText>
        </w:r>
        <w:r w:rsidR="00F84B8B" w:rsidRPr="00A814BD" w:rsidDel="00A814BD">
          <w:rPr>
            <w:rFonts w:ascii="ＭＳ ゴシック" w:eastAsia="ＭＳ ゴシック" w:hAnsi="ＭＳ ゴシック" w:hint="eastAsia"/>
            <w:spacing w:val="0"/>
            <w:sz w:val="24"/>
            <w:szCs w:val="24"/>
            <w:rPrChange w:id="4131" w:author="全石連　高橋 浩二" w:date="2024-05-23T15:35:00Z">
              <w:rPr>
                <w:rFonts w:ascii="ＭＳ ゴシック" w:eastAsia="ＭＳ ゴシック" w:hAnsi="ＭＳ ゴシック" w:hint="eastAsia"/>
                <w:spacing w:val="0"/>
              </w:rPr>
            </w:rPrChange>
          </w:rPr>
          <w:delText>年度</w:delText>
        </w:r>
        <w:r w:rsidR="00DD37FF" w:rsidRPr="00A814BD" w:rsidDel="00A814BD">
          <w:rPr>
            <w:rFonts w:ascii="ＭＳ ゴシック" w:eastAsia="ＭＳ ゴシック" w:hAnsi="ＭＳ ゴシック" w:hint="eastAsia"/>
            <w:spacing w:val="0"/>
            <w:sz w:val="24"/>
            <w:szCs w:val="24"/>
            <w:rPrChange w:id="4132" w:author="全石連　高橋 浩二" w:date="2024-05-23T15:35:00Z">
              <w:rPr>
                <w:rFonts w:ascii="ＭＳ ゴシック" w:eastAsia="ＭＳ ゴシック" w:hAnsi="ＭＳ ゴシック" w:hint="eastAsia"/>
                <w:spacing w:val="0"/>
              </w:rPr>
            </w:rPrChange>
          </w:rPr>
          <w:delText xml:space="preserve">　</w:delText>
        </w:r>
        <w:r w:rsidR="002C689A" w:rsidRPr="00A814BD" w:rsidDel="00A814BD">
          <w:rPr>
            <w:rFonts w:ascii="ＭＳ ゴシック" w:eastAsia="ＭＳ ゴシック" w:hAnsi="ＭＳ ゴシック" w:hint="eastAsia"/>
            <w:spacing w:val="0"/>
            <w:sz w:val="24"/>
            <w:szCs w:val="24"/>
            <w:rPrChange w:id="4133"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8D3C5F" w:rsidRPr="00A814BD" w:rsidDel="00A814BD">
          <w:rPr>
            <w:rFonts w:ascii="ＭＳ ゴシック" w:eastAsia="ＭＳ ゴシック" w:hAnsi="ＭＳ ゴシック" w:hint="eastAsia"/>
            <w:spacing w:val="0"/>
            <w:sz w:val="24"/>
            <w:szCs w:val="24"/>
            <w:rPrChange w:id="4134" w:author="全石連　高橋 浩二" w:date="2024-05-23T15:35:00Z">
              <w:rPr>
                <w:rFonts w:ascii="ＭＳ ゴシック" w:eastAsia="ＭＳ ゴシック" w:hAnsi="ＭＳ ゴシック" w:hint="eastAsia"/>
                <w:spacing w:val="0"/>
              </w:rPr>
            </w:rPrChange>
          </w:rPr>
          <w:delText>補助金</w:delText>
        </w:r>
      </w:del>
    </w:p>
    <w:p w14:paraId="7711AB6B" w14:textId="7305959E" w:rsidR="00F84B8B" w:rsidRPr="00A814BD" w:rsidDel="00A814BD" w:rsidRDefault="008D3C5F" w:rsidP="00A814BD">
      <w:pPr>
        <w:pStyle w:val="ad"/>
        <w:ind w:firstLineChars="600" w:firstLine="1440"/>
        <w:rPr>
          <w:del w:id="4135" w:author="全石連　高橋 浩二" w:date="2024-05-23T15:33:00Z"/>
          <w:rFonts w:ascii="ＭＳ ゴシック" w:eastAsia="ＭＳ ゴシック" w:hAnsi="ＭＳ ゴシック"/>
          <w:spacing w:val="0"/>
          <w:sz w:val="24"/>
          <w:szCs w:val="24"/>
          <w:rPrChange w:id="4136" w:author="全石連　高橋 浩二" w:date="2024-05-23T15:35:00Z">
            <w:rPr>
              <w:del w:id="4137" w:author="全石連　高橋 浩二" w:date="2024-05-23T15:33:00Z"/>
              <w:rFonts w:ascii="ＭＳ ゴシック" w:eastAsia="ＭＳ ゴシック" w:hAnsi="ＭＳ ゴシック"/>
              <w:spacing w:val="0"/>
            </w:rPr>
          </w:rPrChange>
        </w:rPr>
        <w:pPrChange w:id="4138" w:author="全石連　高橋 浩二" w:date="2024-05-23T15:39:00Z">
          <w:pPr>
            <w:pStyle w:val="ad"/>
            <w:ind w:leftChars="300" w:left="720" w:rightChars="300" w:right="720"/>
            <w:jc w:val="left"/>
          </w:pPr>
        </w:pPrChange>
      </w:pPr>
      <w:del w:id="4139" w:author="全石連　高橋 浩二" w:date="2024-05-23T15:33:00Z">
        <w:r w:rsidRPr="00A814BD" w:rsidDel="00A814BD">
          <w:rPr>
            <w:rFonts w:ascii="ＭＳ ゴシック" w:eastAsia="ＭＳ ゴシック" w:hAnsi="ＭＳ ゴシック" w:hint="eastAsia"/>
            <w:spacing w:val="0"/>
            <w:sz w:val="24"/>
            <w:szCs w:val="24"/>
            <w:rPrChange w:id="4140" w:author="全石連　高橋 浩二" w:date="2024-05-23T15:35:00Z">
              <w:rPr>
                <w:rFonts w:ascii="ＭＳ ゴシック" w:eastAsia="ＭＳ ゴシック" w:hAnsi="ＭＳ ゴシック" w:hint="eastAsia"/>
                <w:spacing w:val="0"/>
              </w:rPr>
            </w:rPrChange>
          </w:rPr>
          <w:delText>の</w:delText>
        </w:r>
        <w:r w:rsidR="00F84B8B" w:rsidRPr="00A814BD" w:rsidDel="00A814BD">
          <w:rPr>
            <w:rFonts w:ascii="ＭＳ ゴシック" w:eastAsia="ＭＳ ゴシック" w:hAnsi="ＭＳ ゴシック" w:hint="eastAsia"/>
            <w:spacing w:val="0"/>
            <w:sz w:val="24"/>
            <w:szCs w:val="24"/>
            <w:rPrChange w:id="4141" w:author="全石連　高橋 浩二" w:date="2024-05-23T15:35:00Z">
              <w:rPr>
                <w:rFonts w:ascii="ＭＳ ゴシック" w:eastAsia="ＭＳ ゴシック" w:hAnsi="ＭＳ ゴシック" w:hint="eastAsia"/>
                <w:spacing w:val="0"/>
              </w:rPr>
            </w:rPrChange>
          </w:rPr>
          <w:delText>額の確定通知書</w:delText>
        </w:r>
      </w:del>
    </w:p>
    <w:p w14:paraId="7BEA2EE3" w14:textId="3849D3B2" w:rsidR="00E3770A" w:rsidRPr="00A814BD" w:rsidDel="00A814BD" w:rsidRDefault="00E3770A" w:rsidP="00A814BD">
      <w:pPr>
        <w:pStyle w:val="ad"/>
        <w:ind w:firstLineChars="600" w:firstLine="1440"/>
        <w:rPr>
          <w:del w:id="4142" w:author="全石連　高橋 浩二" w:date="2024-05-23T15:33:00Z"/>
          <w:rFonts w:ascii="ＭＳ ゴシック" w:eastAsia="ＭＳ ゴシック" w:hAnsi="ＭＳ ゴシック"/>
          <w:spacing w:val="0"/>
          <w:sz w:val="24"/>
          <w:szCs w:val="24"/>
          <w:rPrChange w:id="4143" w:author="全石連　高橋 浩二" w:date="2024-05-23T15:35:00Z">
            <w:rPr>
              <w:del w:id="4144" w:author="全石連　高橋 浩二" w:date="2024-05-23T15:33:00Z"/>
              <w:rFonts w:ascii="ＭＳ ゴシック" w:eastAsia="ＭＳ ゴシック" w:hAnsi="ＭＳ ゴシック"/>
              <w:spacing w:val="0"/>
            </w:rPr>
          </w:rPrChange>
        </w:rPr>
        <w:pPrChange w:id="4145" w:author="全石連　高橋 浩二" w:date="2024-05-23T15:39:00Z">
          <w:pPr>
            <w:pStyle w:val="ad"/>
            <w:ind w:left="210" w:hanging="210"/>
          </w:pPr>
        </w:pPrChange>
      </w:pPr>
    </w:p>
    <w:p w14:paraId="6215C6F4" w14:textId="795266E0" w:rsidR="00E3770A" w:rsidRPr="00A814BD" w:rsidDel="00A814BD" w:rsidRDefault="002C689A" w:rsidP="00A814BD">
      <w:pPr>
        <w:pStyle w:val="ad"/>
        <w:ind w:firstLineChars="600" w:firstLine="1464"/>
        <w:rPr>
          <w:del w:id="4146" w:author="全石連　高橋 浩二" w:date="2024-05-23T15:33:00Z"/>
          <w:rFonts w:ascii="ＭＳ ゴシック" w:eastAsia="ＭＳ ゴシック" w:hAnsi="ＭＳ ゴシック"/>
          <w:spacing w:val="0"/>
          <w:sz w:val="24"/>
          <w:szCs w:val="24"/>
          <w:rPrChange w:id="4147" w:author="全石連　高橋 浩二" w:date="2024-05-23T15:35:00Z">
            <w:rPr>
              <w:del w:id="4148" w:author="全石連　高橋 浩二" w:date="2024-05-23T15:33:00Z"/>
              <w:rFonts w:ascii="ＭＳ ゴシック" w:eastAsia="ＭＳ ゴシック" w:hAnsi="ＭＳ ゴシック"/>
              <w:spacing w:val="0"/>
            </w:rPr>
          </w:rPrChange>
        </w:rPr>
        <w:pPrChange w:id="4149" w:author="全石連　高橋 浩二" w:date="2024-05-23T15:39:00Z">
          <w:pPr>
            <w:pStyle w:val="ad"/>
            <w:ind w:firstLineChars="100" w:firstLine="214"/>
            <w:jc w:val="left"/>
          </w:pPr>
        </w:pPrChange>
      </w:pPr>
      <w:del w:id="4150" w:author="全石連　高橋 浩二" w:date="2024-05-23T15:33:00Z">
        <w:r w:rsidRPr="00A814BD" w:rsidDel="00A814BD">
          <w:rPr>
            <w:rFonts w:ascii="ＭＳ ゴシック" w:eastAsia="ＭＳ ゴシック" w:hAnsi="ＭＳ ゴシック" w:hint="eastAsia"/>
            <w:sz w:val="24"/>
            <w:szCs w:val="24"/>
            <w:rPrChange w:id="4151"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E3770A" w:rsidRPr="00A814BD" w:rsidDel="00A814BD">
          <w:rPr>
            <w:rFonts w:ascii="ＭＳ ゴシック" w:eastAsia="ＭＳ ゴシック" w:hAnsi="ＭＳ ゴシック" w:hint="eastAsia"/>
            <w:sz w:val="24"/>
            <w:szCs w:val="24"/>
            <w:rPrChange w:id="4152" w:author="全石連　高橋 浩二" w:date="2024-05-23T15:35:00Z">
              <w:rPr>
                <w:rFonts w:ascii="ＭＳ ゴシック" w:eastAsia="ＭＳ ゴシック" w:hAnsi="ＭＳ ゴシック" w:hint="eastAsia"/>
              </w:rPr>
            </w:rPrChange>
          </w:rPr>
          <w:delText>業務方法書第</w:delText>
        </w:r>
        <w:r w:rsidR="008B7EA9" w:rsidRPr="00A814BD" w:rsidDel="00A814BD">
          <w:rPr>
            <w:rFonts w:ascii="ＭＳ ゴシック" w:eastAsia="ＭＳ ゴシック" w:hAnsi="ＭＳ ゴシック" w:hint="eastAsia"/>
            <w:sz w:val="24"/>
            <w:szCs w:val="24"/>
            <w:rPrChange w:id="4153" w:author="全石連　高橋 浩二" w:date="2024-05-23T15:35:00Z">
              <w:rPr>
                <w:rFonts w:ascii="ＭＳ ゴシック" w:eastAsia="ＭＳ ゴシック" w:hAnsi="ＭＳ ゴシック" w:hint="eastAsia"/>
              </w:rPr>
            </w:rPrChange>
          </w:rPr>
          <w:delText>１３</w:delText>
        </w:r>
        <w:r w:rsidR="00E3770A" w:rsidRPr="00A814BD" w:rsidDel="00A814BD">
          <w:rPr>
            <w:rFonts w:ascii="ＭＳ ゴシック" w:eastAsia="ＭＳ ゴシック" w:hAnsi="ＭＳ ゴシック" w:hint="eastAsia"/>
            <w:sz w:val="24"/>
            <w:szCs w:val="24"/>
            <w:rPrChange w:id="4154" w:author="全石連　高橋 浩二" w:date="2024-05-23T15:35:00Z">
              <w:rPr>
                <w:rFonts w:ascii="ＭＳ ゴシック" w:eastAsia="ＭＳ ゴシック" w:hAnsi="ＭＳ ゴシック" w:hint="eastAsia"/>
              </w:rPr>
            </w:rPrChange>
          </w:rPr>
          <w:delText>条の規定に基づき下記のとおり補助金の額を確定しましたので通知します。</w:delText>
        </w:r>
      </w:del>
    </w:p>
    <w:p w14:paraId="787E6EA8" w14:textId="69419F20" w:rsidR="00E3770A" w:rsidRPr="00A814BD" w:rsidDel="00A814BD" w:rsidRDefault="00E3770A" w:rsidP="00A814BD">
      <w:pPr>
        <w:pStyle w:val="ad"/>
        <w:ind w:firstLineChars="600" w:firstLine="1440"/>
        <w:rPr>
          <w:del w:id="4155" w:author="全石連　高橋 浩二" w:date="2024-05-23T15:33:00Z"/>
          <w:rFonts w:ascii="ＭＳ ゴシック" w:eastAsia="ＭＳ ゴシック" w:hAnsi="ＭＳ ゴシック"/>
          <w:spacing w:val="0"/>
          <w:sz w:val="24"/>
          <w:szCs w:val="24"/>
          <w:rPrChange w:id="4156" w:author="全石連　高橋 浩二" w:date="2024-05-23T15:35:00Z">
            <w:rPr>
              <w:del w:id="4157" w:author="全石連　高橋 浩二" w:date="2024-05-23T15:33:00Z"/>
              <w:rFonts w:ascii="ＭＳ ゴシック" w:eastAsia="ＭＳ ゴシック" w:hAnsi="ＭＳ ゴシック"/>
              <w:spacing w:val="0"/>
            </w:rPr>
          </w:rPrChange>
        </w:rPr>
        <w:pPrChange w:id="4158" w:author="全石連　高橋 浩二" w:date="2024-05-23T15:39:00Z">
          <w:pPr>
            <w:pStyle w:val="ad"/>
            <w:ind w:left="210" w:hanging="210"/>
          </w:pPr>
        </w:pPrChange>
      </w:pPr>
    </w:p>
    <w:p w14:paraId="25681214" w14:textId="4AF3809A" w:rsidR="00E3770A" w:rsidRPr="00A814BD" w:rsidDel="00A814BD" w:rsidRDefault="00E3770A" w:rsidP="00A814BD">
      <w:pPr>
        <w:pStyle w:val="ad"/>
        <w:ind w:firstLineChars="600" w:firstLine="1464"/>
        <w:rPr>
          <w:del w:id="4159" w:author="全石連　高橋 浩二" w:date="2024-05-23T15:33:00Z"/>
          <w:rFonts w:ascii="ＭＳ ゴシック" w:eastAsia="ＭＳ ゴシック" w:hAnsi="ＭＳ ゴシック"/>
          <w:spacing w:val="0"/>
          <w:sz w:val="24"/>
          <w:szCs w:val="24"/>
          <w:rPrChange w:id="4160" w:author="全石連　高橋 浩二" w:date="2024-05-23T15:35:00Z">
            <w:rPr>
              <w:del w:id="4161" w:author="全石連　高橋 浩二" w:date="2024-05-23T15:33:00Z"/>
              <w:rFonts w:ascii="ＭＳ ゴシック" w:eastAsia="ＭＳ ゴシック" w:hAnsi="ＭＳ ゴシック"/>
              <w:spacing w:val="0"/>
            </w:rPr>
          </w:rPrChange>
        </w:rPr>
        <w:pPrChange w:id="4162" w:author="全石連　高橋 浩二" w:date="2024-05-23T15:39:00Z">
          <w:pPr>
            <w:pStyle w:val="ad"/>
            <w:ind w:left="210" w:hanging="210"/>
            <w:jc w:val="center"/>
          </w:pPr>
        </w:pPrChange>
      </w:pPr>
      <w:del w:id="4163" w:author="全石連　高橋 浩二" w:date="2024-05-23T15:33:00Z">
        <w:r w:rsidRPr="00A814BD" w:rsidDel="00A814BD">
          <w:rPr>
            <w:rFonts w:ascii="ＭＳ ゴシック" w:eastAsia="ＭＳ ゴシック" w:hAnsi="ＭＳ ゴシック" w:hint="eastAsia"/>
            <w:sz w:val="24"/>
            <w:szCs w:val="24"/>
            <w:rPrChange w:id="4164" w:author="全石連　高橋 浩二" w:date="2024-05-23T15:35:00Z">
              <w:rPr>
                <w:rFonts w:ascii="ＭＳ ゴシック" w:eastAsia="ＭＳ ゴシック" w:hAnsi="ＭＳ ゴシック" w:hint="eastAsia"/>
              </w:rPr>
            </w:rPrChange>
          </w:rPr>
          <w:delText>記</w:delText>
        </w:r>
      </w:del>
    </w:p>
    <w:p w14:paraId="248A443C" w14:textId="7A998229" w:rsidR="00E3770A" w:rsidRPr="00A814BD" w:rsidDel="00A814BD" w:rsidRDefault="00E3770A" w:rsidP="00A814BD">
      <w:pPr>
        <w:pStyle w:val="ad"/>
        <w:ind w:firstLineChars="600" w:firstLine="1440"/>
        <w:rPr>
          <w:del w:id="4165" w:author="全石連　高橋 浩二" w:date="2024-05-23T15:33:00Z"/>
          <w:rFonts w:ascii="ＭＳ ゴシック" w:eastAsia="ＭＳ ゴシック" w:hAnsi="ＭＳ ゴシック"/>
          <w:spacing w:val="0"/>
          <w:sz w:val="24"/>
          <w:szCs w:val="24"/>
          <w:rPrChange w:id="4166" w:author="全石連　高橋 浩二" w:date="2024-05-23T15:35:00Z">
            <w:rPr>
              <w:del w:id="4167" w:author="全石連　高橋 浩二" w:date="2024-05-23T15:33:00Z"/>
              <w:rFonts w:ascii="ＭＳ ゴシック" w:eastAsia="ＭＳ ゴシック" w:hAnsi="ＭＳ ゴシック"/>
              <w:spacing w:val="0"/>
            </w:rPr>
          </w:rPrChange>
        </w:rPr>
        <w:pPrChange w:id="4168" w:author="全石連　高橋 浩二" w:date="2024-05-23T15:39:00Z">
          <w:pPr>
            <w:pStyle w:val="ad"/>
            <w:ind w:left="210" w:hanging="210"/>
          </w:pPr>
        </w:pPrChange>
      </w:pPr>
    </w:p>
    <w:p w14:paraId="676889C3" w14:textId="132A54F1" w:rsidR="006258E3" w:rsidRPr="00A814BD" w:rsidDel="00A814BD" w:rsidRDefault="006258E3" w:rsidP="00A814BD">
      <w:pPr>
        <w:pStyle w:val="ad"/>
        <w:ind w:firstLineChars="600" w:firstLine="1464"/>
        <w:rPr>
          <w:del w:id="4169" w:author="全石連　高橋 浩二" w:date="2024-05-23T15:33:00Z"/>
          <w:rFonts w:ascii="ＭＳ ゴシック" w:eastAsia="ＭＳ ゴシック" w:hAnsi="ＭＳ ゴシック"/>
          <w:spacing w:val="1"/>
          <w:sz w:val="24"/>
          <w:szCs w:val="24"/>
          <w:rPrChange w:id="4170" w:author="全石連　高橋 浩二" w:date="2024-05-23T15:35:00Z">
            <w:rPr>
              <w:del w:id="4171" w:author="全石連　高橋 浩二" w:date="2024-05-23T15:33:00Z"/>
              <w:rFonts w:ascii="ＭＳ ゴシック" w:eastAsia="ＭＳ ゴシック" w:hAnsi="ＭＳ ゴシック"/>
              <w:spacing w:val="1"/>
            </w:rPr>
          </w:rPrChange>
        </w:rPr>
        <w:pPrChange w:id="4172" w:author="全石連　高橋 浩二" w:date="2024-05-23T15:39:00Z">
          <w:pPr>
            <w:pStyle w:val="ad"/>
            <w:ind w:left="210" w:hanging="210"/>
            <w:jc w:val="left"/>
          </w:pPr>
        </w:pPrChange>
      </w:pPr>
      <w:del w:id="4173" w:author="全石連　高橋 浩二" w:date="2024-05-23T15:33:00Z">
        <w:r w:rsidRPr="00A814BD" w:rsidDel="00A814BD">
          <w:rPr>
            <w:rFonts w:ascii="ＭＳ ゴシック" w:eastAsia="ＭＳ ゴシック" w:hAnsi="ＭＳ ゴシック" w:hint="eastAsia"/>
            <w:sz w:val="24"/>
            <w:szCs w:val="24"/>
            <w:rPrChange w:id="4174" w:author="全石連　高橋 浩二" w:date="2024-05-23T15:35:00Z">
              <w:rPr>
                <w:rFonts w:ascii="ＭＳ ゴシック" w:eastAsia="ＭＳ ゴシック" w:hAnsi="ＭＳ ゴシック" w:hint="eastAsia"/>
              </w:rPr>
            </w:rPrChange>
          </w:rPr>
          <w:delText>１．補助金額（</w:delText>
        </w:r>
        <w:r w:rsidR="002C689A" w:rsidRPr="00A814BD" w:rsidDel="00A814BD">
          <w:rPr>
            <w:rFonts w:ascii="ＭＳ ゴシック" w:eastAsia="ＭＳ ゴシック" w:hAnsi="ＭＳ ゴシック" w:hint="eastAsia"/>
            <w:sz w:val="24"/>
            <w:szCs w:val="24"/>
            <w:rPrChange w:id="4175"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Pr="00A814BD" w:rsidDel="00A814BD">
          <w:rPr>
            <w:rFonts w:ascii="ＭＳ ゴシック" w:eastAsia="ＭＳ ゴシック" w:hAnsi="ＭＳ ゴシック" w:hint="eastAsia"/>
            <w:sz w:val="24"/>
            <w:szCs w:val="24"/>
            <w:rPrChange w:id="4176" w:author="全石連　高橋 浩二" w:date="2024-05-23T15:35:00Z">
              <w:rPr>
                <w:rFonts w:ascii="ＭＳ ゴシック" w:eastAsia="ＭＳ ゴシック" w:hAnsi="ＭＳ ゴシック" w:hint="eastAsia"/>
              </w:rPr>
            </w:rPrChange>
          </w:rPr>
          <w:delText>業務方法書第１３条による額の確定額）</w:delText>
        </w:r>
        <w:r w:rsidRPr="00A814BD" w:rsidDel="00A814BD">
          <w:rPr>
            <w:rFonts w:ascii="ＭＳ ゴシック" w:eastAsia="ＭＳ ゴシック" w:hAnsi="ＭＳ ゴシック" w:hint="eastAsia"/>
            <w:spacing w:val="1"/>
            <w:sz w:val="24"/>
            <w:szCs w:val="24"/>
            <w:rPrChange w:id="4177" w:author="全石連　高橋 浩二" w:date="2024-05-23T15:35:00Z">
              <w:rPr>
                <w:rFonts w:ascii="ＭＳ ゴシック" w:eastAsia="ＭＳ ゴシック" w:hAnsi="ＭＳ ゴシック" w:hint="eastAsia"/>
                <w:spacing w:val="1"/>
              </w:rPr>
            </w:rPrChange>
          </w:rPr>
          <w:delText xml:space="preserve"> </w:delText>
        </w:r>
      </w:del>
    </w:p>
    <w:p w14:paraId="3079E11F" w14:textId="5FEAFD47" w:rsidR="006258E3" w:rsidRPr="00A814BD" w:rsidDel="00A814BD" w:rsidRDefault="006258E3" w:rsidP="00A814BD">
      <w:pPr>
        <w:pStyle w:val="ad"/>
        <w:ind w:firstLineChars="600" w:firstLine="1452"/>
        <w:rPr>
          <w:del w:id="4178" w:author="全石連　高橋 浩二" w:date="2024-05-23T15:33:00Z"/>
          <w:rFonts w:ascii="ＭＳ ゴシック" w:eastAsia="ＭＳ ゴシック" w:hAnsi="ＭＳ ゴシック"/>
          <w:spacing w:val="0"/>
          <w:sz w:val="24"/>
          <w:szCs w:val="24"/>
          <w:rPrChange w:id="4179" w:author="全石連　高橋 浩二" w:date="2024-05-23T15:35:00Z">
            <w:rPr>
              <w:del w:id="4180" w:author="全石連　高橋 浩二" w:date="2024-05-23T15:33:00Z"/>
              <w:rFonts w:ascii="ＭＳ ゴシック" w:eastAsia="ＭＳ ゴシック" w:hAnsi="ＭＳ ゴシック"/>
              <w:spacing w:val="0"/>
            </w:rPr>
          </w:rPrChange>
        </w:rPr>
        <w:pPrChange w:id="4181" w:author="全石連　高橋 浩二" w:date="2024-05-23T15:39:00Z">
          <w:pPr>
            <w:pStyle w:val="ad"/>
            <w:ind w:left="210" w:firstLineChars="100" w:firstLine="212"/>
            <w:jc w:val="left"/>
          </w:pPr>
        </w:pPrChange>
      </w:pPr>
      <w:del w:id="4182" w:author="全石連　高橋 浩二" w:date="2024-05-23T15:33:00Z">
        <w:r w:rsidRPr="00A814BD" w:rsidDel="00A814BD">
          <w:rPr>
            <w:rFonts w:ascii="ＭＳ ゴシック" w:eastAsia="ＭＳ ゴシック" w:hAnsi="ＭＳ ゴシック" w:hint="eastAsia"/>
            <w:spacing w:val="1"/>
            <w:sz w:val="24"/>
            <w:szCs w:val="24"/>
            <w:rPrChange w:id="4183" w:author="全石連　高橋 浩二" w:date="2024-05-23T15:35:00Z">
              <w:rPr>
                <w:rFonts w:ascii="ＭＳ ゴシック" w:eastAsia="ＭＳ ゴシック" w:hAnsi="ＭＳ ゴシック" w:hint="eastAsia"/>
                <w:spacing w:val="1"/>
              </w:rPr>
            </w:rPrChange>
          </w:rPr>
          <w:delText xml:space="preserve">           　　　　　　　　　　　　　　　　　　　　　　　　　　　　　　　</w:delText>
        </w:r>
        <w:r w:rsidR="00B72914" w:rsidRPr="00A814BD" w:rsidDel="00A814BD">
          <w:rPr>
            <w:rFonts w:ascii="ＭＳ ゴシック" w:eastAsia="ＭＳ ゴシック" w:hAnsi="ＭＳ ゴシック" w:hint="eastAsia"/>
            <w:spacing w:val="1"/>
            <w:sz w:val="24"/>
            <w:szCs w:val="24"/>
            <w:rPrChange w:id="4184" w:author="全石連　高橋 浩二" w:date="2024-05-23T15:35:00Z">
              <w:rPr>
                <w:rFonts w:ascii="ＭＳ ゴシック" w:eastAsia="ＭＳ ゴシック" w:hAnsi="ＭＳ ゴシック" w:hint="eastAsia"/>
                <w:spacing w:val="1"/>
              </w:rPr>
            </w:rPrChange>
          </w:rPr>
          <w:delText xml:space="preserve">　</w:delText>
        </w:r>
        <w:r w:rsidRPr="00A814BD" w:rsidDel="00A814BD">
          <w:rPr>
            <w:rFonts w:ascii="ＭＳ ゴシック" w:eastAsia="ＭＳ ゴシック" w:hAnsi="ＭＳ ゴシック" w:hint="eastAsia"/>
            <w:sz w:val="24"/>
            <w:szCs w:val="24"/>
            <w:rPrChange w:id="4185" w:author="全石連　高橋 浩二" w:date="2024-05-23T15:35:00Z">
              <w:rPr>
                <w:rFonts w:ascii="ＭＳ ゴシック" w:eastAsia="ＭＳ ゴシック" w:hAnsi="ＭＳ ゴシック" w:hint="eastAsia"/>
              </w:rPr>
            </w:rPrChange>
          </w:rPr>
          <w:delText xml:space="preserve">　　</w:delText>
        </w:r>
        <w:r w:rsidR="00B72914" w:rsidRPr="00A814BD" w:rsidDel="00A814BD">
          <w:rPr>
            <w:rFonts w:ascii="ＭＳ ゴシック" w:eastAsia="ＭＳ ゴシック" w:hAnsi="ＭＳ ゴシック" w:hint="eastAsia"/>
            <w:spacing w:val="1"/>
            <w:sz w:val="24"/>
            <w:szCs w:val="24"/>
            <w:rPrChange w:id="4186" w:author="全石連　高橋 浩二" w:date="2024-05-23T15:35:00Z">
              <w:rPr>
                <w:rFonts w:ascii="ＭＳ ゴシック" w:eastAsia="ＭＳ ゴシック" w:hAnsi="ＭＳ ゴシック" w:hint="eastAsia"/>
                <w:spacing w:val="1"/>
              </w:rPr>
            </w:rPrChange>
          </w:rPr>
          <w:delText xml:space="preserve">　</w:delText>
        </w:r>
        <w:r w:rsidRPr="00A814BD" w:rsidDel="00A814BD">
          <w:rPr>
            <w:rFonts w:ascii="ＭＳ ゴシック" w:eastAsia="ＭＳ ゴシック" w:hAnsi="ＭＳ ゴシック" w:hint="eastAsia"/>
            <w:sz w:val="24"/>
            <w:szCs w:val="24"/>
            <w:rPrChange w:id="4187" w:author="全石連　高橋 浩二" w:date="2024-05-23T15:35:00Z">
              <w:rPr>
                <w:rFonts w:ascii="ＭＳ ゴシック" w:eastAsia="ＭＳ ゴシック" w:hAnsi="ＭＳ ゴシック" w:hint="eastAsia"/>
              </w:rPr>
            </w:rPrChange>
          </w:rPr>
          <w:delText>円</w:delText>
        </w:r>
      </w:del>
    </w:p>
    <w:p w14:paraId="4EBE2F96" w14:textId="55037C49" w:rsidR="00E3770A" w:rsidRPr="00A814BD" w:rsidDel="00A814BD" w:rsidRDefault="00E3770A" w:rsidP="00A814BD">
      <w:pPr>
        <w:pStyle w:val="ad"/>
        <w:ind w:firstLineChars="600" w:firstLine="1440"/>
        <w:rPr>
          <w:del w:id="4188" w:author="全石連　高橋 浩二" w:date="2024-05-23T15:33:00Z"/>
          <w:rFonts w:ascii="ＭＳ ゴシック" w:eastAsia="ＭＳ ゴシック" w:hAnsi="ＭＳ ゴシック"/>
          <w:spacing w:val="0"/>
          <w:sz w:val="24"/>
          <w:szCs w:val="24"/>
          <w:rPrChange w:id="4189" w:author="全石連　高橋 浩二" w:date="2024-05-23T15:35:00Z">
            <w:rPr>
              <w:del w:id="4190" w:author="全石連　高橋 浩二" w:date="2024-05-23T15:33:00Z"/>
              <w:rFonts w:ascii="ＭＳ ゴシック" w:eastAsia="ＭＳ ゴシック" w:hAnsi="ＭＳ ゴシック"/>
              <w:spacing w:val="0"/>
            </w:rPr>
          </w:rPrChange>
        </w:rPr>
        <w:pPrChange w:id="4191" w:author="全石連　高橋 浩二" w:date="2024-05-23T15:39:00Z">
          <w:pPr>
            <w:pStyle w:val="ad"/>
            <w:ind w:left="210" w:hanging="210"/>
          </w:pPr>
        </w:pPrChange>
      </w:pPr>
    </w:p>
    <w:p w14:paraId="713478B6" w14:textId="01C3E127" w:rsidR="00E3770A" w:rsidRPr="00A814BD" w:rsidDel="00A814BD" w:rsidRDefault="00E3770A" w:rsidP="00A814BD">
      <w:pPr>
        <w:pStyle w:val="ad"/>
        <w:ind w:firstLineChars="600" w:firstLine="1440"/>
        <w:rPr>
          <w:del w:id="4192" w:author="全石連　高橋 浩二" w:date="2024-05-23T15:33:00Z"/>
          <w:rFonts w:ascii="ＭＳ ゴシック" w:eastAsia="ＭＳ ゴシック" w:hAnsi="ＭＳ ゴシック"/>
          <w:spacing w:val="0"/>
          <w:sz w:val="24"/>
          <w:szCs w:val="24"/>
          <w:rPrChange w:id="4193" w:author="全石連　高橋 浩二" w:date="2024-05-23T15:35:00Z">
            <w:rPr>
              <w:del w:id="4194" w:author="全石連　高橋 浩二" w:date="2024-05-23T15:33:00Z"/>
              <w:rFonts w:ascii="ＭＳ ゴシック" w:eastAsia="ＭＳ ゴシック" w:hAnsi="ＭＳ ゴシック"/>
              <w:spacing w:val="0"/>
            </w:rPr>
          </w:rPrChange>
        </w:rPr>
        <w:pPrChange w:id="4195" w:author="全石連　高橋 浩二" w:date="2024-05-23T15:39:00Z">
          <w:pPr>
            <w:pStyle w:val="ad"/>
            <w:ind w:left="210" w:hanging="210"/>
          </w:pPr>
        </w:pPrChange>
      </w:pPr>
    </w:p>
    <w:p w14:paraId="0507DB8D" w14:textId="37397F99" w:rsidR="008B7EA9" w:rsidRPr="00A814BD" w:rsidDel="00A814BD" w:rsidRDefault="008B7EA9" w:rsidP="00A814BD">
      <w:pPr>
        <w:pStyle w:val="ad"/>
        <w:ind w:firstLineChars="600" w:firstLine="1464"/>
        <w:rPr>
          <w:del w:id="4196" w:author="全石連　高橋 浩二" w:date="2024-05-23T15:33:00Z"/>
          <w:rFonts w:ascii="ＭＳ ゴシック" w:eastAsia="ＭＳ ゴシック" w:hAnsi="ＭＳ ゴシック"/>
          <w:spacing w:val="0"/>
          <w:sz w:val="24"/>
          <w:szCs w:val="24"/>
          <w:rPrChange w:id="4197" w:author="全石連　高橋 浩二" w:date="2024-05-23T15:35:00Z">
            <w:rPr>
              <w:del w:id="4198" w:author="全石連　高橋 浩二" w:date="2024-05-23T15:33:00Z"/>
              <w:rFonts w:ascii="ＭＳ ゴシック" w:eastAsia="ＭＳ ゴシック" w:hAnsi="ＭＳ ゴシック"/>
              <w:spacing w:val="0"/>
            </w:rPr>
          </w:rPrChange>
        </w:rPr>
        <w:pPrChange w:id="4199" w:author="全石連　高橋 浩二" w:date="2024-05-23T15:39:00Z">
          <w:pPr>
            <w:pStyle w:val="ad"/>
            <w:ind w:left="210" w:hanging="210"/>
          </w:pPr>
        </w:pPrChange>
      </w:pPr>
      <w:del w:id="4200" w:author="全石連　高橋 浩二" w:date="2024-05-23T15:33:00Z">
        <w:r w:rsidRPr="00A814BD" w:rsidDel="00A814BD">
          <w:rPr>
            <w:rFonts w:ascii="ＭＳ ゴシック" w:eastAsia="ＭＳ ゴシック" w:hAnsi="ＭＳ ゴシック"/>
            <w:sz w:val="24"/>
            <w:szCs w:val="24"/>
            <w:rPrChange w:id="4201" w:author="全石連　高橋 浩二" w:date="2024-05-23T15:35:00Z">
              <w:rPr>
                <w:rFonts w:ascii="ＭＳ ゴシック" w:eastAsia="ＭＳ ゴシック" w:hAnsi="ＭＳ ゴシック"/>
              </w:rPr>
            </w:rPrChange>
          </w:rPr>
          <w:br w:type="page"/>
        </w:r>
        <w:r w:rsidRPr="00A814BD" w:rsidDel="00A814BD">
          <w:rPr>
            <w:rFonts w:ascii="ＭＳ ゴシック" w:eastAsia="ＭＳ ゴシック" w:hAnsi="ＭＳ ゴシック" w:hint="eastAsia"/>
            <w:sz w:val="24"/>
            <w:szCs w:val="24"/>
            <w:rPrChange w:id="4202" w:author="全石連　高橋 浩二" w:date="2024-05-23T15:35:00Z">
              <w:rPr>
                <w:rFonts w:ascii="ＭＳ ゴシック" w:eastAsia="ＭＳ ゴシック" w:hAnsi="ＭＳ ゴシック" w:hint="eastAsia"/>
              </w:rPr>
            </w:rPrChange>
          </w:rPr>
          <w:delText>（様式第１２号）</w:delText>
        </w:r>
      </w:del>
    </w:p>
    <w:p w14:paraId="0D33D1CF" w14:textId="0E7E137A" w:rsidR="00BB3C89" w:rsidRPr="00A814BD" w:rsidDel="00A814BD" w:rsidRDefault="00BB3C89" w:rsidP="00A814BD">
      <w:pPr>
        <w:pStyle w:val="ad"/>
        <w:ind w:firstLineChars="600" w:firstLine="1464"/>
        <w:rPr>
          <w:del w:id="4203" w:author="全石連　高橋 浩二" w:date="2024-05-23T15:33:00Z"/>
          <w:rFonts w:ascii="ＭＳ ゴシック" w:eastAsia="ＭＳ ゴシック" w:hAnsi="ＭＳ ゴシック"/>
          <w:spacing w:val="0"/>
          <w:sz w:val="24"/>
          <w:szCs w:val="24"/>
          <w:rPrChange w:id="4204" w:author="全石連　高橋 浩二" w:date="2024-05-23T15:35:00Z">
            <w:rPr>
              <w:del w:id="4205" w:author="全石連　高橋 浩二" w:date="2024-05-23T15:33:00Z"/>
              <w:rFonts w:ascii="ＭＳ ゴシック" w:eastAsia="ＭＳ ゴシック" w:hAnsi="ＭＳ ゴシック"/>
              <w:spacing w:val="0"/>
            </w:rPr>
          </w:rPrChange>
        </w:rPr>
        <w:pPrChange w:id="4206" w:author="全石連　高橋 浩二" w:date="2024-05-23T15:39:00Z">
          <w:pPr>
            <w:pStyle w:val="ad"/>
            <w:ind w:left="212" w:firstLineChars="3500" w:firstLine="7490"/>
          </w:pPr>
        </w:pPrChange>
      </w:pPr>
      <w:del w:id="4207" w:author="全石連　高橋 浩二" w:date="2024-05-23T15:33:00Z">
        <w:r w:rsidRPr="00A814BD" w:rsidDel="00A814BD">
          <w:rPr>
            <w:rFonts w:ascii="ＭＳ ゴシック" w:eastAsia="ＭＳ ゴシック" w:hAnsi="ＭＳ ゴシック" w:hint="eastAsia"/>
            <w:sz w:val="24"/>
            <w:szCs w:val="24"/>
            <w:rPrChange w:id="4208" w:author="全石連　高橋 浩二" w:date="2024-05-23T15:35:00Z">
              <w:rPr>
                <w:rFonts w:ascii="ＭＳ ゴシック" w:eastAsia="ＭＳ ゴシック" w:hAnsi="ＭＳ ゴシック" w:hint="eastAsia"/>
              </w:rPr>
            </w:rPrChange>
          </w:rPr>
          <w:delText>年　　月　　日</w:delText>
        </w:r>
      </w:del>
    </w:p>
    <w:p w14:paraId="1804B497" w14:textId="34501424" w:rsidR="00BB3C89" w:rsidRPr="00A814BD" w:rsidDel="00A814BD" w:rsidRDefault="00BB3C89" w:rsidP="00A814BD">
      <w:pPr>
        <w:pStyle w:val="ad"/>
        <w:ind w:firstLineChars="600" w:firstLine="1464"/>
        <w:rPr>
          <w:del w:id="4209" w:author="全石連　高橋 浩二" w:date="2024-05-23T15:33:00Z"/>
          <w:rFonts w:ascii="ＭＳ ゴシック" w:eastAsia="ＭＳ ゴシック" w:hAnsi="ＭＳ ゴシック"/>
          <w:spacing w:val="0"/>
          <w:sz w:val="24"/>
          <w:szCs w:val="24"/>
          <w:rPrChange w:id="4210" w:author="全石連　高橋 浩二" w:date="2024-05-23T15:35:00Z">
            <w:rPr>
              <w:del w:id="4211" w:author="全石連　高橋 浩二" w:date="2024-05-23T15:33:00Z"/>
              <w:rFonts w:ascii="ＭＳ ゴシック" w:eastAsia="ＭＳ ゴシック" w:hAnsi="ＭＳ ゴシック"/>
              <w:spacing w:val="0"/>
            </w:rPr>
          </w:rPrChange>
        </w:rPr>
        <w:pPrChange w:id="4212" w:author="全石連　高橋 浩二" w:date="2024-05-23T15:39:00Z">
          <w:pPr>
            <w:pStyle w:val="ad"/>
            <w:ind w:left="210"/>
          </w:pPr>
        </w:pPrChange>
      </w:pPr>
      <w:del w:id="4213" w:author="全石連　高橋 浩二" w:date="2024-05-23T15:33:00Z">
        <w:r w:rsidRPr="00A814BD" w:rsidDel="00A814BD">
          <w:rPr>
            <w:rFonts w:ascii="ＭＳ ゴシック" w:eastAsia="ＭＳ ゴシック" w:hAnsi="ＭＳ ゴシック" w:hint="eastAsia"/>
            <w:sz w:val="24"/>
            <w:szCs w:val="24"/>
            <w:rPrChange w:id="4214" w:author="全石連　高橋 浩二" w:date="2024-05-23T15:35:00Z">
              <w:rPr>
                <w:rFonts w:ascii="ＭＳ ゴシック" w:eastAsia="ＭＳ ゴシック" w:hAnsi="ＭＳ ゴシック" w:hint="eastAsia"/>
              </w:rPr>
            </w:rPrChange>
          </w:rPr>
          <w:delText>法人にあっては名称</w:delText>
        </w:r>
      </w:del>
    </w:p>
    <w:p w14:paraId="0790B5CA" w14:textId="7402A37A" w:rsidR="00BB3C89" w:rsidRPr="00A814BD" w:rsidDel="00A814BD" w:rsidRDefault="00BB3C89" w:rsidP="00A814BD">
      <w:pPr>
        <w:pStyle w:val="ad"/>
        <w:ind w:firstLineChars="600" w:firstLine="1464"/>
        <w:rPr>
          <w:del w:id="4215" w:author="全石連　高橋 浩二" w:date="2024-05-23T15:33:00Z"/>
          <w:rFonts w:ascii="ＭＳ ゴシック" w:eastAsia="ＭＳ ゴシック" w:hAnsi="ＭＳ ゴシック"/>
          <w:sz w:val="24"/>
          <w:szCs w:val="24"/>
          <w:rPrChange w:id="4216" w:author="全石連　高橋 浩二" w:date="2024-05-23T15:35:00Z">
            <w:rPr>
              <w:del w:id="4217" w:author="全石連　高橋 浩二" w:date="2024-05-23T15:33:00Z"/>
              <w:rFonts w:ascii="ＭＳ ゴシック" w:eastAsia="ＭＳ ゴシック" w:hAnsi="ＭＳ ゴシック"/>
            </w:rPr>
          </w:rPrChange>
        </w:rPr>
        <w:pPrChange w:id="4218" w:author="全石連　高橋 浩二" w:date="2024-05-23T15:39:00Z">
          <w:pPr>
            <w:pStyle w:val="ad"/>
            <w:ind w:left="212"/>
          </w:pPr>
        </w:pPrChange>
      </w:pPr>
      <w:del w:id="4219" w:author="全石連　高橋 浩二" w:date="2024-05-23T15:33:00Z">
        <w:r w:rsidRPr="00A814BD" w:rsidDel="00A814BD">
          <w:rPr>
            <w:rFonts w:ascii="ＭＳ ゴシック" w:eastAsia="ＭＳ ゴシック" w:hAnsi="ＭＳ ゴシック" w:hint="eastAsia"/>
            <w:sz w:val="24"/>
            <w:szCs w:val="24"/>
            <w:rPrChange w:id="4220" w:author="全石連　高橋 浩二" w:date="2024-05-23T15:35:00Z">
              <w:rPr>
                <w:rFonts w:ascii="ＭＳ ゴシック" w:eastAsia="ＭＳ ゴシック" w:hAnsi="ＭＳ ゴシック" w:hint="eastAsia"/>
              </w:rPr>
            </w:rPrChange>
          </w:rPr>
          <w:delText>及び代表者の氏名</w:delText>
        </w:r>
        <w:r w:rsidRPr="00A814BD" w:rsidDel="00A814BD">
          <w:rPr>
            <w:rFonts w:ascii="ＭＳ ゴシック" w:eastAsia="ＭＳ ゴシック" w:hAnsi="ＭＳ ゴシック" w:hint="eastAsia"/>
            <w:spacing w:val="1"/>
            <w:sz w:val="24"/>
            <w:szCs w:val="24"/>
            <w:rPrChange w:id="4221" w:author="全石連　高橋 浩二" w:date="2024-05-23T15:35:00Z">
              <w:rPr>
                <w:rFonts w:ascii="ＭＳ ゴシック" w:eastAsia="ＭＳ ゴシック" w:hAnsi="ＭＳ ゴシック" w:hint="eastAsia"/>
                <w:spacing w:val="1"/>
              </w:rPr>
            </w:rPrChange>
          </w:rPr>
          <w:delText xml:space="preserve">　　</w:delText>
        </w:r>
        <w:r w:rsidRPr="00A814BD" w:rsidDel="00A814BD">
          <w:rPr>
            <w:rFonts w:ascii="ＭＳ ゴシック" w:eastAsia="ＭＳ ゴシック" w:hAnsi="ＭＳ ゴシック" w:hint="eastAsia"/>
            <w:sz w:val="24"/>
            <w:szCs w:val="24"/>
            <w:rPrChange w:id="4222" w:author="全石連　高橋 浩二" w:date="2024-05-23T15:35:00Z">
              <w:rPr>
                <w:rFonts w:ascii="ＭＳ ゴシック" w:eastAsia="ＭＳ ゴシック" w:hAnsi="ＭＳ ゴシック" w:hint="eastAsia"/>
              </w:rPr>
            </w:rPrChange>
          </w:rPr>
          <w:delText>宛て</w:delText>
        </w:r>
      </w:del>
    </w:p>
    <w:p w14:paraId="559AAAF2" w14:textId="244673D6" w:rsidR="00BB3C89" w:rsidRPr="00A814BD" w:rsidDel="00A814BD" w:rsidRDefault="00BB3C89" w:rsidP="00A814BD">
      <w:pPr>
        <w:pStyle w:val="ad"/>
        <w:ind w:firstLineChars="600" w:firstLine="1440"/>
        <w:rPr>
          <w:del w:id="4223" w:author="全石連　高橋 浩二" w:date="2024-05-23T15:33:00Z"/>
          <w:rFonts w:ascii="ＭＳ ゴシック" w:eastAsia="ＭＳ ゴシック" w:hAnsi="ＭＳ ゴシック"/>
          <w:spacing w:val="0"/>
          <w:sz w:val="24"/>
          <w:szCs w:val="24"/>
          <w:rPrChange w:id="4224" w:author="全石連　高橋 浩二" w:date="2024-05-23T15:35:00Z">
            <w:rPr>
              <w:del w:id="4225" w:author="全石連　高橋 浩二" w:date="2024-05-23T15:33:00Z"/>
              <w:rFonts w:ascii="ＭＳ ゴシック" w:eastAsia="ＭＳ ゴシック" w:hAnsi="ＭＳ ゴシック"/>
              <w:spacing w:val="0"/>
            </w:rPr>
          </w:rPrChange>
        </w:rPr>
        <w:pPrChange w:id="4226" w:author="全石連　高橋 浩二" w:date="2024-05-23T15:39:00Z">
          <w:pPr>
            <w:pStyle w:val="ad"/>
            <w:ind w:left="212"/>
          </w:pPr>
        </w:pPrChange>
      </w:pPr>
    </w:p>
    <w:p w14:paraId="299CF855" w14:textId="6D68F402" w:rsidR="00BB3C89" w:rsidRPr="00A814BD" w:rsidDel="009F2A31" w:rsidRDefault="00BB3C89" w:rsidP="00A814BD">
      <w:pPr>
        <w:pStyle w:val="ad"/>
        <w:ind w:firstLineChars="600" w:firstLine="1464"/>
        <w:rPr>
          <w:del w:id="4227" w:author="全石連　高橋 浩二" w:date="2024-03-25T15:37:00Z"/>
          <w:rFonts w:ascii="ＭＳ ゴシック" w:eastAsia="ＭＳ ゴシック" w:hAnsi="ＭＳ ゴシック"/>
          <w:sz w:val="24"/>
          <w:szCs w:val="24"/>
          <w:rPrChange w:id="4228" w:author="全石連　高橋 浩二" w:date="2024-05-23T15:35:00Z">
            <w:rPr>
              <w:del w:id="4229" w:author="全石連　高橋 浩二" w:date="2024-03-25T15:37:00Z"/>
              <w:rFonts w:ascii="ＭＳ ゴシック" w:eastAsia="ＭＳ ゴシック" w:hAnsi="ＭＳ ゴシック"/>
            </w:rPr>
          </w:rPrChange>
        </w:rPr>
        <w:pPrChange w:id="4230" w:author="全石連　高橋 浩二" w:date="2024-05-23T15:39:00Z">
          <w:pPr>
            <w:pStyle w:val="ad"/>
            <w:ind w:left="212" w:hanging="212"/>
            <w:jc w:val="right"/>
          </w:pPr>
        </w:pPrChange>
      </w:pPr>
      <w:del w:id="4231" w:author="全石連　高橋 浩二" w:date="2024-03-25T15:37:00Z">
        <w:r w:rsidRPr="00A814BD" w:rsidDel="009F2A31">
          <w:rPr>
            <w:rFonts w:ascii="ＭＳ ゴシック" w:eastAsia="ＭＳ ゴシック" w:hAnsi="ＭＳ ゴシック" w:hint="eastAsia"/>
            <w:sz w:val="24"/>
            <w:szCs w:val="24"/>
            <w:rPrChange w:id="4232" w:author="全石連　高橋 浩二" w:date="2024-05-23T15:35:00Z">
              <w:rPr>
                <w:rFonts w:ascii="ＭＳ ゴシック" w:eastAsia="ＭＳ ゴシック" w:hAnsi="ＭＳ ゴシック" w:hint="eastAsia"/>
              </w:rPr>
            </w:rPrChange>
          </w:rPr>
          <w:delText>株式会社日本能率協会総合研究所</w:delText>
        </w:r>
      </w:del>
    </w:p>
    <w:p w14:paraId="05EF965F" w14:textId="6E65F379" w:rsidR="00BB3C89" w:rsidRPr="00A814BD" w:rsidDel="00A814BD" w:rsidRDefault="00BB3C89" w:rsidP="00A814BD">
      <w:pPr>
        <w:pStyle w:val="ad"/>
        <w:ind w:firstLineChars="600" w:firstLine="1464"/>
        <w:rPr>
          <w:del w:id="4233" w:author="全石連　高橋 浩二" w:date="2024-05-23T15:33:00Z"/>
          <w:rFonts w:ascii="ＭＳ ゴシック" w:eastAsia="ＭＳ ゴシック" w:hAnsi="ＭＳ ゴシック"/>
          <w:sz w:val="24"/>
          <w:szCs w:val="24"/>
          <w:rPrChange w:id="4234" w:author="全石連　高橋 浩二" w:date="2024-05-23T15:35:00Z">
            <w:rPr>
              <w:del w:id="4235" w:author="全石連　高橋 浩二" w:date="2024-05-23T15:33:00Z"/>
              <w:rFonts w:ascii="ＭＳ ゴシック" w:eastAsia="ＭＳ ゴシック" w:hAnsi="ＭＳ ゴシック"/>
            </w:rPr>
          </w:rPrChange>
        </w:rPr>
        <w:pPrChange w:id="4236" w:author="全石連　高橋 浩二" w:date="2024-05-23T15:39:00Z">
          <w:pPr>
            <w:pStyle w:val="ad"/>
            <w:ind w:left="212" w:right="856" w:hanging="212"/>
            <w:jc w:val="right"/>
          </w:pPr>
        </w:pPrChange>
      </w:pPr>
      <w:del w:id="4237" w:author="全石連　高橋 浩二" w:date="2024-03-25T15:37:00Z">
        <w:r w:rsidRPr="00A814BD" w:rsidDel="009F2A31">
          <w:rPr>
            <w:rFonts w:ascii="ＭＳ ゴシック" w:eastAsia="ＭＳ ゴシック" w:hAnsi="ＭＳ ゴシック" w:hint="eastAsia"/>
            <w:sz w:val="24"/>
            <w:szCs w:val="24"/>
            <w:rPrChange w:id="4238" w:author="全石連　高橋 浩二" w:date="2024-05-23T15:35:00Z">
              <w:rPr>
                <w:rFonts w:ascii="ＭＳ ゴシック" w:eastAsia="ＭＳ ゴシック" w:hAnsi="ＭＳ ゴシック" w:hint="eastAsia"/>
              </w:rPr>
            </w:rPrChange>
          </w:rPr>
          <w:delText>代表取締役　讓原　正昭</w:delText>
        </w:r>
      </w:del>
    </w:p>
    <w:p w14:paraId="04C6E953" w14:textId="583A67CF" w:rsidR="008B7EA9" w:rsidRPr="00A814BD" w:rsidDel="00A814BD" w:rsidRDefault="008B7EA9" w:rsidP="00A814BD">
      <w:pPr>
        <w:pStyle w:val="ad"/>
        <w:ind w:firstLineChars="600" w:firstLine="1440"/>
        <w:rPr>
          <w:del w:id="4239" w:author="全石連　高橋 浩二" w:date="2024-05-23T15:33:00Z"/>
          <w:rFonts w:ascii="ＭＳ ゴシック" w:eastAsia="ＭＳ ゴシック" w:hAnsi="ＭＳ ゴシック"/>
          <w:spacing w:val="0"/>
          <w:sz w:val="24"/>
          <w:szCs w:val="24"/>
          <w:rPrChange w:id="4240" w:author="全石連　高橋 浩二" w:date="2024-05-23T15:35:00Z">
            <w:rPr>
              <w:del w:id="4241" w:author="全石連　高橋 浩二" w:date="2024-05-23T15:33:00Z"/>
              <w:rFonts w:ascii="ＭＳ ゴシック" w:eastAsia="ＭＳ ゴシック" w:hAnsi="ＭＳ ゴシック"/>
              <w:spacing w:val="0"/>
            </w:rPr>
          </w:rPrChange>
        </w:rPr>
        <w:pPrChange w:id="4242" w:author="全石連　高橋 浩二" w:date="2024-05-23T15:39:00Z">
          <w:pPr>
            <w:pStyle w:val="ad"/>
            <w:ind w:left="210" w:hanging="210"/>
          </w:pPr>
        </w:pPrChange>
      </w:pPr>
    </w:p>
    <w:p w14:paraId="5DF1D0B8" w14:textId="53AD5DF8" w:rsidR="00DA4389" w:rsidRPr="00A814BD" w:rsidDel="00A814BD" w:rsidRDefault="00DA4389" w:rsidP="00A814BD">
      <w:pPr>
        <w:pStyle w:val="ad"/>
        <w:ind w:firstLineChars="600" w:firstLine="1440"/>
        <w:rPr>
          <w:del w:id="4243" w:author="全石連　高橋 浩二" w:date="2024-05-23T15:33:00Z"/>
          <w:rFonts w:ascii="ＭＳ ゴシック" w:eastAsia="ＭＳ ゴシック" w:hAnsi="ＭＳ ゴシック"/>
          <w:spacing w:val="0"/>
          <w:sz w:val="24"/>
          <w:szCs w:val="24"/>
          <w:rPrChange w:id="4244" w:author="全石連　高橋 浩二" w:date="2024-05-23T15:35:00Z">
            <w:rPr>
              <w:del w:id="4245" w:author="全石連　高橋 浩二" w:date="2024-05-23T15:33:00Z"/>
              <w:rFonts w:ascii="ＭＳ ゴシック" w:eastAsia="ＭＳ ゴシック" w:hAnsi="ＭＳ ゴシック"/>
              <w:spacing w:val="0"/>
            </w:rPr>
          </w:rPrChange>
        </w:rPr>
        <w:pPrChange w:id="4246" w:author="全石連　高橋 浩二" w:date="2024-05-23T15:39:00Z">
          <w:pPr>
            <w:pStyle w:val="ad"/>
            <w:ind w:left="210" w:hanging="210"/>
          </w:pPr>
        </w:pPrChange>
      </w:pPr>
    </w:p>
    <w:p w14:paraId="0A1F55EC" w14:textId="54E2A42D" w:rsidR="00445DF8" w:rsidRPr="00A814BD" w:rsidDel="00A814BD" w:rsidRDefault="00F656A0" w:rsidP="00A814BD">
      <w:pPr>
        <w:pStyle w:val="ad"/>
        <w:ind w:firstLineChars="600" w:firstLine="1440"/>
        <w:rPr>
          <w:del w:id="4247" w:author="全石連　高橋 浩二" w:date="2024-05-23T15:33:00Z"/>
          <w:rFonts w:ascii="ＭＳ ゴシック" w:eastAsia="ＭＳ ゴシック" w:hAnsi="ＭＳ ゴシック"/>
          <w:spacing w:val="0"/>
          <w:sz w:val="24"/>
          <w:szCs w:val="24"/>
          <w:rPrChange w:id="4248" w:author="全石連　高橋 浩二" w:date="2024-05-23T15:35:00Z">
            <w:rPr>
              <w:del w:id="4249" w:author="全石連　高橋 浩二" w:date="2024-05-23T15:33:00Z"/>
              <w:rFonts w:ascii="ＭＳ ゴシック" w:eastAsia="ＭＳ ゴシック" w:hAnsi="ＭＳ ゴシック"/>
              <w:spacing w:val="0"/>
            </w:rPr>
          </w:rPrChange>
        </w:rPr>
        <w:pPrChange w:id="4250" w:author="全石連　高橋 浩二" w:date="2024-05-23T15:39:00Z">
          <w:pPr>
            <w:pStyle w:val="ad"/>
            <w:ind w:leftChars="300" w:left="720" w:rightChars="300" w:right="720"/>
            <w:jc w:val="left"/>
          </w:pPr>
        </w:pPrChange>
      </w:pPr>
      <w:del w:id="4251" w:author="全石連　高橋 浩二" w:date="2024-05-23T15:33:00Z">
        <w:r w:rsidRPr="00A814BD" w:rsidDel="00A814BD">
          <w:rPr>
            <w:rFonts w:ascii="ＭＳ ゴシック" w:eastAsia="ＭＳ ゴシック" w:hAnsi="ＭＳ ゴシック" w:hint="eastAsia"/>
            <w:spacing w:val="0"/>
            <w:sz w:val="24"/>
            <w:szCs w:val="24"/>
            <w:rPrChange w:id="4252"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4253" w:author="全石連　高橋 浩二" w:date="2024-05-23T15:35:00Z">
              <w:rPr>
                <w:rFonts w:ascii="ＭＳ ゴシック" w:eastAsia="ＭＳ ゴシック" w:hAnsi="ＭＳ ゴシック" w:hint="eastAsia"/>
                <w:spacing w:val="0"/>
              </w:rPr>
            </w:rPrChange>
          </w:rPr>
          <w:delText xml:space="preserve">　　</w:delText>
        </w:r>
        <w:r w:rsidR="00F84B8B" w:rsidRPr="00A814BD" w:rsidDel="00A814BD">
          <w:rPr>
            <w:rFonts w:ascii="ＭＳ ゴシック" w:eastAsia="ＭＳ ゴシック" w:hAnsi="ＭＳ ゴシック" w:hint="eastAsia"/>
            <w:spacing w:val="0"/>
            <w:sz w:val="24"/>
            <w:szCs w:val="24"/>
            <w:rPrChange w:id="4254" w:author="全石連　高橋 浩二" w:date="2024-05-23T15:35:00Z">
              <w:rPr>
                <w:rFonts w:ascii="ＭＳ ゴシック" w:eastAsia="ＭＳ ゴシック" w:hAnsi="ＭＳ ゴシック" w:hint="eastAsia"/>
                <w:spacing w:val="0"/>
              </w:rPr>
            </w:rPrChange>
          </w:rPr>
          <w:delText>年度</w:delText>
        </w:r>
        <w:r w:rsidR="00DD37FF" w:rsidRPr="00A814BD" w:rsidDel="00A814BD">
          <w:rPr>
            <w:rFonts w:ascii="ＭＳ ゴシック" w:eastAsia="ＭＳ ゴシック" w:hAnsi="ＭＳ ゴシック" w:hint="eastAsia"/>
            <w:spacing w:val="0"/>
            <w:sz w:val="24"/>
            <w:szCs w:val="24"/>
            <w:rPrChange w:id="4255" w:author="全石連　高橋 浩二" w:date="2024-05-23T15:35:00Z">
              <w:rPr>
                <w:rFonts w:ascii="ＭＳ ゴシック" w:eastAsia="ＭＳ ゴシック" w:hAnsi="ＭＳ ゴシック" w:hint="eastAsia"/>
                <w:spacing w:val="0"/>
              </w:rPr>
            </w:rPrChange>
          </w:rPr>
          <w:delText xml:space="preserve">　</w:delText>
        </w:r>
        <w:r w:rsidR="002C689A" w:rsidRPr="00A814BD" w:rsidDel="00A814BD">
          <w:rPr>
            <w:rFonts w:ascii="ＭＳ ゴシック" w:eastAsia="ＭＳ ゴシック" w:hAnsi="ＭＳ ゴシック" w:hint="eastAsia"/>
            <w:spacing w:val="0"/>
            <w:sz w:val="24"/>
            <w:szCs w:val="24"/>
            <w:rPrChange w:id="4256"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8D3C5F" w:rsidRPr="00A814BD" w:rsidDel="00A814BD">
          <w:rPr>
            <w:rFonts w:ascii="ＭＳ ゴシック" w:eastAsia="ＭＳ ゴシック" w:hAnsi="ＭＳ ゴシック" w:hint="eastAsia"/>
            <w:spacing w:val="0"/>
            <w:sz w:val="24"/>
            <w:szCs w:val="24"/>
            <w:rPrChange w:id="4257" w:author="全石連　高橋 浩二" w:date="2024-05-23T15:35:00Z">
              <w:rPr>
                <w:rFonts w:ascii="ＭＳ ゴシック" w:eastAsia="ＭＳ ゴシック" w:hAnsi="ＭＳ ゴシック" w:hint="eastAsia"/>
                <w:spacing w:val="0"/>
              </w:rPr>
            </w:rPrChange>
          </w:rPr>
          <w:delText>補助金</w:delText>
        </w:r>
      </w:del>
    </w:p>
    <w:p w14:paraId="20E10C32" w14:textId="30CE67D5" w:rsidR="00F84B8B" w:rsidRPr="00A814BD" w:rsidDel="00A814BD" w:rsidRDefault="00F84B8B" w:rsidP="00A814BD">
      <w:pPr>
        <w:pStyle w:val="ad"/>
        <w:ind w:firstLineChars="600" w:firstLine="1440"/>
        <w:rPr>
          <w:del w:id="4258" w:author="全石連　高橋 浩二" w:date="2024-05-23T15:33:00Z"/>
          <w:rFonts w:ascii="ＭＳ ゴシック" w:eastAsia="ＭＳ ゴシック" w:hAnsi="ＭＳ ゴシック"/>
          <w:spacing w:val="0"/>
          <w:sz w:val="24"/>
          <w:szCs w:val="24"/>
          <w:rPrChange w:id="4259" w:author="全石連　高橋 浩二" w:date="2024-05-23T15:35:00Z">
            <w:rPr>
              <w:del w:id="4260" w:author="全石連　高橋 浩二" w:date="2024-05-23T15:33:00Z"/>
              <w:rFonts w:ascii="ＭＳ ゴシック" w:eastAsia="ＭＳ ゴシック" w:hAnsi="ＭＳ ゴシック"/>
              <w:spacing w:val="0"/>
            </w:rPr>
          </w:rPrChange>
        </w:rPr>
        <w:pPrChange w:id="4261" w:author="全石連　高橋 浩二" w:date="2024-05-23T15:39:00Z">
          <w:pPr>
            <w:pStyle w:val="ad"/>
            <w:ind w:leftChars="300" w:left="720" w:rightChars="300" w:right="720"/>
            <w:jc w:val="left"/>
          </w:pPr>
        </w:pPrChange>
      </w:pPr>
      <w:del w:id="4262" w:author="全石連　高橋 浩二" w:date="2024-05-23T15:33:00Z">
        <w:r w:rsidRPr="00A814BD" w:rsidDel="00A814BD">
          <w:rPr>
            <w:rFonts w:ascii="ＭＳ ゴシック" w:eastAsia="ＭＳ ゴシック" w:hAnsi="ＭＳ ゴシック" w:hint="eastAsia"/>
            <w:spacing w:val="0"/>
            <w:sz w:val="24"/>
            <w:szCs w:val="24"/>
            <w:rPrChange w:id="4263" w:author="全石連　高橋 浩二" w:date="2024-05-23T15:35:00Z">
              <w:rPr>
                <w:rFonts w:ascii="ＭＳ ゴシック" w:eastAsia="ＭＳ ゴシック" w:hAnsi="ＭＳ ゴシック" w:hint="eastAsia"/>
                <w:spacing w:val="0"/>
              </w:rPr>
            </w:rPrChange>
          </w:rPr>
          <w:delText>交付決定取消通知書</w:delText>
        </w:r>
      </w:del>
    </w:p>
    <w:p w14:paraId="749D9C79" w14:textId="797222E1" w:rsidR="008B7EA9" w:rsidRPr="00A814BD" w:rsidDel="00A814BD" w:rsidRDefault="008B7EA9" w:rsidP="00A814BD">
      <w:pPr>
        <w:pStyle w:val="ad"/>
        <w:ind w:firstLineChars="600" w:firstLine="1440"/>
        <w:rPr>
          <w:del w:id="4264" w:author="全石連　高橋 浩二" w:date="2024-05-23T15:33:00Z"/>
          <w:rFonts w:ascii="ＭＳ ゴシック" w:eastAsia="ＭＳ ゴシック" w:hAnsi="ＭＳ ゴシック"/>
          <w:spacing w:val="0"/>
          <w:sz w:val="24"/>
          <w:szCs w:val="24"/>
          <w:rPrChange w:id="4265" w:author="全石連　高橋 浩二" w:date="2024-05-23T15:35:00Z">
            <w:rPr>
              <w:del w:id="4266" w:author="全石連　高橋 浩二" w:date="2024-05-23T15:33:00Z"/>
              <w:rFonts w:ascii="ＭＳ ゴシック" w:eastAsia="ＭＳ ゴシック" w:hAnsi="ＭＳ ゴシック"/>
              <w:spacing w:val="0"/>
            </w:rPr>
          </w:rPrChange>
        </w:rPr>
        <w:pPrChange w:id="4267" w:author="全石連　高橋 浩二" w:date="2024-05-23T15:39:00Z">
          <w:pPr>
            <w:pStyle w:val="ad"/>
            <w:ind w:left="210" w:hanging="210"/>
          </w:pPr>
        </w:pPrChange>
      </w:pPr>
    </w:p>
    <w:p w14:paraId="5D88C4A4" w14:textId="4E854BBE" w:rsidR="008B7EA9" w:rsidRPr="00A814BD" w:rsidDel="00A814BD" w:rsidRDefault="00F656A0" w:rsidP="00A814BD">
      <w:pPr>
        <w:pStyle w:val="ad"/>
        <w:ind w:firstLineChars="600" w:firstLine="1464"/>
        <w:rPr>
          <w:del w:id="4268" w:author="全石連　高橋 浩二" w:date="2024-05-23T15:33:00Z"/>
          <w:rFonts w:ascii="ＭＳ ゴシック" w:eastAsia="ＭＳ ゴシック" w:hAnsi="ＭＳ ゴシック"/>
          <w:spacing w:val="0"/>
          <w:sz w:val="24"/>
          <w:szCs w:val="24"/>
          <w:rPrChange w:id="4269" w:author="全石連　高橋 浩二" w:date="2024-05-23T15:35:00Z">
            <w:rPr>
              <w:del w:id="4270" w:author="全石連　高橋 浩二" w:date="2024-05-23T15:33:00Z"/>
              <w:rFonts w:ascii="ＭＳ ゴシック" w:eastAsia="ＭＳ ゴシック" w:hAnsi="ＭＳ ゴシック"/>
              <w:spacing w:val="0"/>
            </w:rPr>
          </w:rPrChange>
        </w:rPr>
        <w:pPrChange w:id="4271" w:author="全石連　高橋 浩二" w:date="2024-05-23T15:39:00Z">
          <w:pPr>
            <w:pStyle w:val="ad"/>
            <w:ind w:firstLineChars="100" w:firstLine="214"/>
            <w:jc w:val="left"/>
          </w:pPr>
        </w:pPrChange>
      </w:pPr>
      <w:del w:id="4272" w:author="全石連　高橋 浩二" w:date="2024-05-23T15:33:00Z">
        <w:r w:rsidRPr="00A814BD" w:rsidDel="00A814BD">
          <w:rPr>
            <w:rFonts w:ascii="ＭＳ ゴシック" w:eastAsia="ＭＳ ゴシック" w:hAnsi="ＭＳ ゴシック" w:hint="eastAsia"/>
            <w:sz w:val="24"/>
            <w:szCs w:val="24"/>
            <w:rPrChange w:id="4273" w:author="全石連　高橋 浩二" w:date="2024-05-23T15:35:00Z">
              <w:rPr>
                <w:rFonts w:ascii="ＭＳ ゴシック" w:eastAsia="ＭＳ ゴシック" w:hAnsi="ＭＳ ゴシック" w:hint="eastAsia"/>
              </w:rPr>
            </w:rPrChange>
          </w:rPr>
          <w:delText>令和</w:delText>
        </w:r>
        <w:r w:rsidR="00A07FA9" w:rsidRPr="00A814BD" w:rsidDel="00A814BD">
          <w:rPr>
            <w:rFonts w:ascii="ＭＳ ゴシック" w:eastAsia="ＭＳ ゴシック" w:hAnsi="ＭＳ ゴシック" w:hint="eastAsia"/>
            <w:sz w:val="24"/>
            <w:szCs w:val="24"/>
            <w:rPrChange w:id="4274" w:author="全石連　高橋 浩二" w:date="2024-05-23T15:35:00Z">
              <w:rPr>
                <w:rFonts w:ascii="ＭＳ ゴシック" w:eastAsia="ＭＳ ゴシック" w:hAnsi="ＭＳ ゴシック" w:hint="eastAsia"/>
              </w:rPr>
            </w:rPrChange>
          </w:rPr>
          <w:delText xml:space="preserve">　　</w:delText>
        </w:r>
        <w:r w:rsidR="007F2199" w:rsidRPr="00A814BD" w:rsidDel="00A814BD">
          <w:rPr>
            <w:rFonts w:ascii="ＭＳ ゴシック" w:eastAsia="ＭＳ ゴシック" w:hAnsi="ＭＳ ゴシック" w:hint="eastAsia"/>
            <w:sz w:val="24"/>
            <w:szCs w:val="24"/>
            <w:rPrChange w:id="4275" w:author="全石連　高橋 浩二" w:date="2024-05-23T15:35:00Z">
              <w:rPr>
                <w:rFonts w:ascii="ＭＳ ゴシック" w:eastAsia="ＭＳ ゴシック" w:hAnsi="ＭＳ ゴシック" w:hint="eastAsia"/>
              </w:rPr>
            </w:rPrChange>
          </w:rPr>
          <w:delText>年度</w:delText>
        </w:r>
        <w:r w:rsidR="002C689A" w:rsidRPr="00A814BD" w:rsidDel="00A814BD">
          <w:rPr>
            <w:rFonts w:ascii="ＭＳ ゴシック" w:eastAsia="ＭＳ ゴシック" w:hAnsi="ＭＳ ゴシック" w:hint="eastAsia"/>
            <w:sz w:val="24"/>
            <w:szCs w:val="24"/>
            <w:rPrChange w:id="4276"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7F2199" w:rsidRPr="00A814BD" w:rsidDel="00A814BD">
          <w:rPr>
            <w:rFonts w:ascii="ＭＳ ゴシック" w:eastAsia="ＭＳ ゴシック" w:hAnsi="ＭＳ ゴシック" w:hint="eastAsia"/>
            <w:sz w:val="24"/>
            <w:szCs w:val="24"/>
            <w:rPrChange w:id="4277" w:author="全石連　高橋 浩二" w:date="2024-05-23T15:35:00Z">
              <w:rPr>
                <w:rFonts w:ascii="ＭＳ ゴシック" w:eastAsia="ＭＳ ゴシック" w:hAnsi="ＭＳ ゴシック" w:hint="eastAsia"/>
              </w:rPr>
            </w:rPrChange>
          </w:rPr>
          <w:delText>については、</w:delText>
        </w:r>
        <w:r w:rsidR="002C689A" w:rsidRPr="00A814BD" w:rsidDel="00A814BD">
          <w:rPr>
            <w:rFonts w:ascii="ＭＳ ゴシック" w:eastAsia="ＭＳ ゴシック" w:hAnsi="ＭＳ ゴシック" w:hint="eastAsia"/>
            <w:sz w:val="24"/>
            <w:szCs w:val="24"/>
            <w:rPrChange w:id="4278"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8B7EA9" w:rsidRPr="00A814BD" w:rsidDel="00A814BD">
          <w:rPr>
            <w:rFonts w:ascii="ＭＳ ゴシック" w:eastAsia="ＭＳ ゴシック" w:hAnsi="ＭＳ ゴシック" w:hint="eastAsia"/>
            <w:sz w:val="24"/>
            <w:szCs w:val="24"/>
            <w:rPrChange w:id="4279" w:author="全石連　高橋 浩二" w:date="2024-05-23T15:35:00Z">
              <w:rPr>
                <w:rFonts w:ascii="ＭＳ ゴシック" w:eastAsia="ＭＳ ゴシック" w:hAnsi="ＭＳ ゴシック" w:hint="eastAsia"/>
              </w:rPr>
            </w:rPrChange>
          </w:rPr>
          <w:delText>業務方法書第１４条第１項</w:delText>
        </w:r>
        <w:r w:rsidR="007F2199" w:rsidRPr="00A814BD" w:rsidDel="00A814BD">
          <w:rPr>
            <w:rFonts w:ascii="ＭＳ ゴシック" w:eastAsia="ＭＳ ゴシック" w:hAnsi="ＭＳ ゴシック" w:hint="eastAsia"/>
            <w:sz w:val="24"/>
            <w:szCs w:val="24"/>
            <w:rPrChange w:id="4280" w:author="全石連　高橋 浩二" w:date="2024-05-23T15:35:00Z">
              <w:rPr>
                <w:rFonts w:ascii="ＭＳ ゴシック" w:eastAsia="ＭＳ ゴシック" w:hAnsi="ＭＳ ゴシック" w:hint="eastAsia"/>
              </w:rPr>
            </w:rPrChange>
          </w:rPr>
          <w:delText>の規定</w:delText>
        </w:r>
        <w:r w:rsidR="00BB3DFD" w:rsidRPr="00A814BD" w:rsidDel="00A814BD">
          <w:rPr>
            <w:rFonts w:ascii="ＭＳ ゴシック" w:eastAsia="ＭＳ ゴシック" w:hAnsi="ＭＳ ゴシック" w:hint="eastAsia"/>
            <w:sz w:val="24"/>
            <w:szCs w:val="24"/>
            <w:rPrChange w:id="4281" w:author="全石連　高橋 浩二" w:date="2024-05-23T15:35:00Z">
              <w:rPr>
                <w:rFonts w:ascii="ＭＳ ゴシック" w:eastAsia="ＭＳ ゴシック" w:hAnsi="ＭＳ ゴシック" w:hint="eastAsia"/>
              </w:rPr>
            </w:rPrChange>
          </w:rPr>
          <w:delText>に基づき</w:delText>
        </w:r>
        <w:r w:rsidR="007F2199" w:rsidRPr="00A814BD" w:rsidDel="00A814BD">
          <w:rPr>
            <w:rFonts w:ascii="ＭＳ ゴシック" w:eastAsia="ＭＳ ゴシック" w:hAnsi="ＭＳ ゴシック" w:hint="eastAsia"/>
            <w:sz w:val="24"/>
            <w:szCs w:val="24"/>
            <w:rPrChange w:id="4282" w:author="全石連　高橋 浩二" w:date="2024-05-23T15:35:00Z">
              <w:rPr>
                <w:rFonts w:ascii="ＭＳ ゴシック" w:eastAsia="ＭＳ ゴシック" w:hAnsi="ＭＳ ゴシック" w:hint="eastAsia"/>
              </w:rPr>
            </w:rPrChange>
          </w:rPr>
          <w:delText>補助金の交付決定を取消しましたので、第２項の規定に基づき</w:delText>
        </w:r>
        <w:r w:rsidR="008B7EA9" w:rsidRPr="00A814BD" w:rsidDel="00A814BD">
          <w:rPr>
            <w:rFonts w:ascii="ＭＳ ゴシック" w:eastAsia="ＭＳ ゴシック" w:hAnsi="ＭＳ ゴシック" w:hint="eastAsia"/>
            <w:sz w:val="24"/>
            <w:szCs w:val="24"/>
            <w:rPrChange w:id="4283" w:author="全石連　高橋 浩二" w:date="2024-05-23T15:35:00Z">
              <w:rPr>
                <w:rFonts w:ascii="ＭＳ ゴシック" w:eastAsia="ＭＳ ゴシック" w:hAnsi="ＭＳ ゴシック" w:hint="eastAsia"/>
              </w:rPr>
            </w:rPrChange>
          </w:rPr>
          <w:delText>通知します。</w:delText>
        </w:r>
      </w:del>
    </w:p>
    <w:p w14:paraId="62ECBCFD" w14:textId="6AB793F5" w:rsidR="008B7EA9" w:rsidRPr="00A814BD" w:rsidDel="00A814BD" w:rsidRDefault="008B7EA9" w:rsidP="00A814BD">
      <w:pPr>
        <w:pStyle w:val="ad"/>
        <w:ind w:firstLineChars="600" w:firstLine="1440"/>
        <w:rPr>
          <w:del w:id="4284" w:author="全石連　高橋 浩二" w:date="2024-05-23T15:33:00Z"/>
          <w:rFonts w:ascii="ＭＳ ゴシック" w:eastAsia="ＭＳ ゴシック" w:hAnsi="ＭＳ ゴシック"/>
          <w:spacing w:val="0"/>
          <w:sz w:val="24"/>
          <w:szCs w:val="24"/>
          <w:rPrChange w:id="4285" w:author="全石連　高橋 浩二" w:date="2024-05-23T15:35:00Z">
            <w:rPr>
              <w:del w:id="4286" w:author="全石連　高橋 浩二" w:date="2024-05-23T15:33:00Z"/>
              <w:rFonts w:ascii="ＭＳ ゴシック" w:eastAsia="ＭＳ ゴシック" w:hAnsi="ＭＳ ゴシック"/>
              <w:spacing w:val="0"/>
            </w:rPr>
          </w:rPrChange>
        </w:rPr>
        <w:pPrChange w:id="4287" w:author="全石連　高橋 浩二" w:date="2024-05-23T15:39:00Z">
          <w:pPr>
            <w:pStyle w:val="ad"/>
            <w:ind w:left="210" w:hanging="210"/>
          </w:pPr>
        </w:pPrChange>
      </w:pPr>
    </w:p>
    <w:p w14:paraId="2F1B27F4" w14:textId="1FB41957" w:rsidR="00DD37FF" w:rsidRPr="00A814BD" w:rsidDel="00A814BD" w:rsidRDefault="00DD37FF" w:rsidP="00A814BD">
      <w:pPr>
        <w:pStyle w:val="ad"/>
        <w:ind w:firstLineChars="600" w:firstLine="1440"/>
        <w:rPr>
          <w:del w:id="4288" w:author="全石連　高橋 浩二" w:date="2024-05-23T15:33:00Z"/>
          <w:rFonts w:ascii="ＭＳ ゴシック" w:eastAsia="ＭＳ ゴシック" w:hAnsi="ＭＳ ゴシック"/>
          <w:spacing w:val="0"/>
          <w:sz w:val="24"/>
          <w:szCs w:val="24"/>
          <w:rPrChange w:id="4289" w:author="全石連　高橋 浩二" w:date="2024-05-23T15:35:00Z">
            <w:rPr>
              <w:del w:id="4290" w:author="全石連　高橋 浩二" w:date="2024-05-23T15:33:00Z"/>
              <w:rFonts w:ascii="ＭＳ ゴシック" w:eastAsia="ＭＳ ゴシック" w:hAnsi="ＭＳ ゴシック"/>
              <w:spacing w:val="0"/>
            </w:rPr>
          </w:rPrChange>
        </w:rPr>
        <w:pPrChange w:id="4291" w:author="全石連　高橋 浩二" w:date="2024-05-23T15:39:00Z">
          <w:pPr>
            <w:pStyle w:val="ad"/>
            <w:ind w:left="210" w:hanging="210"/>
          </w:pPr>
        </w:pPrChange>
      </w:pPr>
    </w:p>
    <w:p w14:paraId="3FD880A6" w14:textId="5B3CD155" w:rsidR="007F2199" w:rsidRPr="00A814BD" w:rsidDel="00A814BD" w:rsidRDefault="007F2199" w:rsidP="00A814BD">
      <w:pPr>
        <w:pStyle w:val="ad"/>
        <w:ind w:firstLineChars="600" w:firstLine="1452"/>
        <w:rPr>
          <w:del w:id="4292" w:author="全石連　高橋 浩二" w:date="2024-05-23T15:33:00Z"/>
          <w:rFonts w:ascii="ＭＳ ゴシック" w:eastAsia="ＭＳ ゴシック" w:hAnsi="ＭＳ ゴシック"/>
          <w:spacing w:val="1"/>
          <w:sz w:val="24"/>
          <w:szCs w:val="24"/>
          <w:rPrChange w:id="4293" w:author="全石連　高橋 浩二" w:date="2024-05-23T15:35:00Z">
            <w:rPr>
              <w:del w:id="4294" w:author="全石連　高橋 浩二" w:date="2024-05-23T15:33:00Z"/>
              <w:rFonts w:ascii="ＭＳ ゴシック" w:eastAsia="ＭＳ ゴシック" w:hAnsi="ＭＳ ゴシック"/>
              <w:spacing w:val="1"/>
            </w:rPr>
          </w:rPrChange>
        </w:rPr>
        <w:pPrChange w:id="4295" w:author="全石連　高橋 浩二" w:date="2024-05-23T15:39:00Z">
          <w:pPr>
            <w:pStyle w:val="ad"/>
            <w:ind w:left="210" w:hanging="210"/>
            <w:jc w:val="left"/>
          </w:pPr>
        </w:pPrChange>
      </w:pPr>
    </w:p>
    <w:p w14:paraId="6FCC454E" w14:textId="24D19BFC" w:rsidR="00F84B8B" w:rsidRPr="00A814BD" w:rsidDel="00A814BD" w:rsidRDefault="00F84B8B" w:rsidP="00A814BD">
      <w:pPr>
        <w:pStyle w:val="ad"/>
        <w:ind w:firstLineChars="600" w:firstLine="1464"/>
        <w:rPr>
          <w:del w:id="4296" w:author="全石連　高橋 浩二" w:date="2024-05-23T15:33:00Z"/>
          <w:rFonts w:ascii="ＭＳ ゴシック" w:eastAsia="ＭＳ ゴシック" w:hAnsi="ＭＳ ゴシック"/>
          <w:spacing w:val="0"/>
          <w:sz w:val="24"/>
          <w:szCs w:val="24"/>
          <w:rPrChange w:id="4297" w:author="全石連　高橋 浩二" w:date="2024-05-23T15:35:00Z">
            <w:rPr>
              <w:del w:id="4298" w:author="全石連　高橋 浩二" w:date="2024-05-23T15:33:00Z"/>
              <w:rFonts w:ascii="ＭＳ ゴシック" w:eastAsia="ＭＳ ゴシック" w:hAnsi="ＭＳ ゴシック"/>
              <w:spacing w:val="0"/>
            </w:rPr>
          </w:rPrChange>
        </w:rPr>
        <w:pPrChange w:id="4299" w:author="全石連　高橋 浩二" w:date="2024-05-23T15:39:00Z">
          <w:pPr>
            <w:pStyle w:val="ad"/>
            <w:ind w:left="210" w:hanging="210"/>
          </w:pPr>
        </w:pPrChange>
      </w:pPr>
      <w:del w:id="4300" w:author="全石連　高橋 浩二" w:date="2024-05-23T15:33:00Z">
        <w:r w:rsidRPr="00A814BD" w:rsidDel="00A814BD">
          <w:rPr>
            <w:rFonts w:ascii="ＭＳ ゴシック" w:eastAsia="ＭＳ ゴシック" w:hAnsi="ＭＳ ゴシック"/>
            <w:sz w:val="24"/>
            <w:szCs w:val="24"/>
            <w:rPrChange w:id="4301" w:author="全石連　高橋 浩二" w:date="2024-05-23T15:35:00Z">
              <w:rPr>
                <w:rFonts w:ascii="ＭＳ ゴシック" w:eastAsia="ＭＳ ゴシック" w:hAnsi="ＭＳ ゴシック"/>
              </w:rPr>
            </w:rPrChange>
          </w:rPr>
          <w:br w:type="page"/>
        </w:r>
        <w:r w:rsidRPr="00A814BD" w:rsidDel="00A814BD">
          <w:rPr>
            <w:rFonts w:ascii="ＭＳ ゴシック" w:eastAsia="ＭＳ ゴシック" w:hAnsi="ＭＳ ゴシック" w:hint="eastAsia"/>
            <w:sz w:val="24"/>
            <w:szCs w:val="24"/>
            <w:rPrChange w:id="4302" w:author="全石連　高橋 浩二" w:date="2024-05-23T15:35:00Z">
              <w:rPr>
                <w:rFonts w:ascii="ＭＳ ゴシック" w:eastAsia="ＭＳ ゴシック" w:hAnsi="ＭＳ ゴシック" w:hint="eastAsia"/>
              </w:rPr>
            </w:rPrChange>
          </w:rPr>
          <w:delText>（様式第１３号）</w:delText>
        </w:r>
      </w:del>
    </w:p>
    <w:p w14:paraId="5368648C" w14:textId="349E642D" w:rsidR="00BB3C89" w:rsidRPr="00A814BD" w:rsidDel="00A814BD" w:rsidRDefault="00BB3C89" w:rsidP="00A814BD">
      <w:pPr>
        <w:pStyle w:val="ad"/>
        <w:ind w:firstLineChars="600" w:firstLine="1464"/>
        <w:rPr>
          <w:del w:id="4303" w:author="全石連　高橋 浩二" w:date="2024-05-23T15:33:00Z"/>
          <w:rFonts w:ascii="ＭＳ ゴシック" w:eastAsia="ＭＳ ゴシック" w:hAnsi="ＭＳ ゴシック"/>
          <w:spacing w:val="0"/>
          <w:sz w:val="24"/>
          <w:szCs w:val="24"/>
          <w:rPrChange w:id="4304" w:author="全石連　高橋 浩二" w:date="2024-05-23T15:35:00Z">
            <w:rPr>
              <w:del w:id="4305" w:author="全石連　高橋 浩二" w:date="2024-05-23T15:33:00Z"/>
              <w:rFonts w:ascii="ＭＳ ゴシック" w:eastAsia="ＭＳ ゴシック" w:hAnsi="ＭＳ ゴシック"/>
              <w:spacing w:val="0"/>
            </w:rPr>
          </w:rPrChange>
        </w:rPr>
        <w:pPrChange w:id="4306" w:author="全石連　高橋 浩二" w:date="2024-05-23T15:39:00Z">
          <w:pPr>
            <w:pStyle w:val="ad"/>
            <w:ind w:left="212" w:firstLineChars="3500" w:firstLine="7490"/>
          </w:pPr>
        </w:pPrChange>
      </w:pPr>
      <w:del w:id="4307" w:author="全石連　高橋 浩二" w:date="2024-05-23T15:33:00Z">
        <w:r w:rsidRPr="00A814BD" w:rsidDel="00A814BD">
          <w:rPr>
            <w:rFonts w:ascii="ＭＳ ゴシック" w:eastAsia="ＭＳ ゴシック" w:hAnsi="ＭＳ ゴシック" w:hint="eastAsia"/>
            <w:sz w:val="24"/>
            <w:szCs w:val="24"/>
            <w:rPrChange w:id="4308" w:author="全石連　高橋 浩二" w:date="2024-05-23T15:35:00Z">
              <w:rPr>
                <w:rFonts w:ascii="ＭＳ ゴシック" w:eastAsia="ＭＳ ゴシック" w:hAnsi="ＭＳ ゴシック" w:hint="eastAsia"/>
              </w:rPr>
            </w:rPrChange>
          </w:rPr>
          <w:delText>年　　月　　日</w:delText>
        </w:r>
      </w:del>
    </w:p>
    <w:p w14:paraId="66E624E0" w14:textId="35ADC237" w:rsidR="00BB3C89" w:rsidRPr="00A814BD" w:rsidDel="00A814BD" w:rsidRDefault="00BB3C89" w:rsidP="00A814BD">
      <w:pPr>
        <w:pStyle w:val="ad"/>
        <w:ind w:firstLineChars="600" w:firstLine="1464"/>
        <w:rPr>
          <w:del w:id="4309" w:author="全石連　高橋 浩二" w:date="2024-05-23T15:33:00Z"/>
          <w:rFonts w:ascii="ＭＳ ゴシック" w:eastAsia="ＭＳ ゴシック" w:hAnsi="ＭＳ ゴシック"/>
          <w:spacing w:val="0"/>
          <w:sz w:val="24"/>
          <w:szCs w:val="24"/>
          <w:rPrChange w:id="4310" w:author="全石連　高橋 浩二" w:date="2024-05-23T15:35:00Z">
            <w:rPr>
              <w:del w:id="4311" w:author="全石連　高橋 浩二" w:date="2024-05-23T15:33:00Z"/>
              <w:rFonts w:ascii="ＭＳ ゴシック" w:eastAsia="ＭＳ ゴシック" w:hAnsi="ＭＳ ゴシック"/>
              <w:spacing w:val="0"/>
            </w:rPr>
          </w:rPrChange>
        </w:rPr>
        <w:pPrChange w:id="4312" w:author="全石連　高橋 浩二" w:date="2024-05-23T15:39:00Z">
          <w:pPr>
            <w:pStyle w:val="ad"/>
            <w:ind w:left="210"/>
          </w:pPr>
        </w:pPrChange>
      </w:pPr>
      <w:del w:id="4313" w:author="全石連　高橋 浩二" w:date="2024-05-23T15:33:00Z">
        <w:r w:rsidRPr="00A814BD" w:rsidDel="00A814BD">
          <w:rPr>
            <w:rFonts w:ascii="ＭＳ ゴシック" w:eastAsia="ＭＳ ゴシック" w:hAnsi="ＭＳ ゴシック" w:hint="eastAsia"/>
            <w:sz w:val="24"/>
            <w:szCs w:val="24"/>
            <w:rPrChange w:id="4314" w:author="全石連　高橋 浩二" w:date="2024-05-23T15:35:00Z">
              <w:rPr>
                <w:rFonts w:ascii="ＭＳ ゴシック" w:eastAsia="ＭＳ ゴシック" w:hAnsi="ＭＳ ゴシック" w:hint="eastAsia"/>
              </w:rPr>
            </w:rPrChange>
          </w:rPr>
          <w:delText>法人にあっては名称</w:delText>
        </w:r>
      </w:del>
    </w:p>
    <w:p w14:paraId="2621934C" w14:textId="720497AF" w:rsidR="00BB3C89" w:rsidRPr="00A814BD" w:rsidDel="00A814BD" w:rsidRDefault="00BB3C89" w:rsidP="00A814BD">
      <w:pPr>
        <w:pStyle w:val="ad"/>
        <w:ind w:firstLineChars="600" w:firstLine="1464"/>
        <w:rPr>
          <w:del w:id="4315" w:author="全石連　高橋 浩二" w:date="2024-05-23T15:33:00Z"/>
          <w:rFonts w:ascii="ＭＳ ゴシック" w:eastAsia="ＭＳ ゴシック" w:hAnsi="ＭＳ ゴシック"/>
          <w:sz w:val="24"/>
          <w:szCs w:val="24"/>
          <w:rPrChange w:id="4316" w:author="全石連　高橋 浩二" w:date="2024-05-23T15:35:00Z">
            <w:rPr>
              <w:del w:id="4317" w:author="全石連　高橋 浩二" w:date="2024-05-23T15:33:00Z"/>
              <w:rFonts w:ascii="ＭＳ ゴシック" w:eastAsia="ＭＳ ゴシック" w:hAnsi="ＭＳ ゴシック"/>
            </w:rPr>
          </w:rPrChange>
        </w:rPr>
        <w:pPrChange w:id="4318" w:author="全石連　高橋 浩二" w:date="2024-05-23T15:39:00Z">
          <w:pPr>
            <w:pStyle w:val="ad"/>
            <w:ind w:left="212"/>
          </w:pPr>
        </w:pPrChange>
      </w:pPr>
      <w:del w:id="4319" w:author="全石連　高橋 浩二" w:date="2024-05-23T15:33:00Z">
        <w:r w:rsidRPr="00A814BD" w:rsidDel="00A814BD">
          <w:rPr>
            <w:rFonts w:ascii="ＭＳ ゴシック" w:eastAsia="ＭＳ ゴシック" w:hAnsi="ＭＳ ゴシック" w:hint="eastAsia"/>
            <w:sz w:val="24"/>
            <w:szCs w:val="24"/>
            <w:rPrChange w:id="4320" w:author="全石連　高橋 浩二" w:date="2024-05-23T15:35:00Z">
              <w:rPr>
                <w:rFonts w:ascii="ＭＳ ゴシック" w:eastAsia="ＭＳ ゴシック" w:hAnsi="ＭＳ ゴシック" w:hint="eastAsia"/>
              </w:rPr>
            </w:rPrChange>
          </w:rPr>
          <w:delText>及び代表者の氏名</w:delText>
        </w:r>
        <w:r w:rsidRPr="00A814BD" w:rsidDel="00A814BD">
          <w:rPr>
            <w:rFonts w:ascii="ＭＳ ゴシック" w:eastAsia="ＭＳ ゴシック" w:hAnsi="ＭＳ ゴシック" w:hint="eastAsia"/>
            <w:spacing w:val="1"/>
            <w:sz w:val="24"/>
            <w:szCs w:val="24"/>
            <w:rPrChange w:id="4321" w:author="全石連　高橋 浩二" w:date="2024-05-23T15:35:00Z">
              <w:rPr>
                <w:rFonts w:ascii="ＭＳ ゴシック" w:eastAsia="ＭＳ ゴシック" w:hAnsi="ＭＳ ゴシック" w:hint="eastAsia"/>
                <w:spacing w:val="1"/>
              </w:rPr>
            </w:rPrChange>
          </w:rPr>
          <w:delText xml:space="preserve">　　</w:delText>
        </w:r>
        <w:r w:rsidRPr="00A814BD" w:rsidDel="00A814BD">
          <w:rPr>
            <w:rFonts w:ascii="ＭＳ ゴシック" w:eastAsia="ＭＳ ゴシック" w:hAnsi="ＭＳ ゴシック" w:hint="eastAsia"/>
            <w:sz w:val="24"/>
            <w:szCs w:val="24"/>
            <w:rPrChange w:id="4322" w:author="全石連　高橋 浩二" w:date="2024-05-23T15:35:00Z">
              <w:rPr>
                <w:rFonts w:ascii="ＭＳ ゴシック" w:eastAsia="ＭＳ ゴシック" w:hAnsi="ＭＳ ゴシック" w:hint="eastAsia"/>
              </w:rPr>
            </w:rPrChange>
          </w:rPr>
          <w:delText>宛て</w:delText>
        </w:r>
      </w:del>
    </w:p>
    <w:p w14:paraId="711C8FFE" w14:textId="353C153A" w:rsidR="00BB3C89" w:rsidRPr="00A814BD" w:rsidDel="00A814BD" w:rsidRDefault="00BB3C89" w:rsidP="00A814BD">
      <w:pPr>
        <w:pStyle w:val="ad"/>
        <w:ind w:firstLineChars="600" w:firstLine="1440"/>
        <w:rPr>
          <w:del w:id="4323" w:author="全石連　高橋 浩二" w:date="2024-05-23T15:33:00Z"/>
          <w:rFonts w:ascii="ＭＳ ゴシック" w:eastAsia="ＭＳ ゴシック" w:hAnsi="ＭＳ ゴシック"/>
          <w:spacing w:val="0"/>
          <w:sz w:val="24"/>
          <w:szCs w:val="24"/>
          <w:rPrChange w:id="4324" w:author="全石連　高橋 浩二" w:date="2024-05-23T15:35:00Z">
            <w:rPr>
              <w:del w:id="4325" w:author="全石連　高橋 浩二" w:date="2024-05-23T15:33:00Z"/>
              <w:rFonts w:ascii="ＭＳ ゴシック" w:eastAsia="ＭＳ ゴシック" w:hAnsi="ＭＳ ゴシック"/>
              <w:spacing w:val="0"/>
            </w:rPr>
          </w:rPrChange>
        </w:rPr>
        <w:pPrChange w:id="4326" w:author="全石連　高橋 浩二" w:date="2024-05-23T15:39:00Z">
          <w:pPr>
            <w:pStyle w:val="ad"/>
            <w:ind w:left="212"/>
          </w:pPr>
        </w:pPrChange>
      </w:pPr>
    </w:p>
    <w:p w14:paraId="6FCCE4C1" w14:textId="767A2355" w:rsidR="00BB3C89" w:rsidRPr="00A814BD" w:rsidDel="009F2A31" w:rsidRDefault="00BB3C89" w:rsidP="00A814BD">
      <w:pPr>
        <w:pStyle w:val="ad"/>
        <w:ind w:firstLineChars="600" w:firstLine="1464"/>
        <w:rPr>
          <w:del w:id="4327" w:author="全石連　高橋 浩二" w:date="2024-03-25T15:37:00Z"/>
          <w:rFonts w:ascii="ＭＳ ゴシック" w:eastAsia="ＭＳ ゴシック" w:hAnsi="ＭＳ ゴシック"/>
          <w:sz w:val="24"/>
          <w:szCs w:val="24"/>
          <w:rPrChange w:id="4328" w:author="全石連　高橋 浩二" w:date="2024-05-23T15:35:00Z">
            <w:rPr>
              <w:del w:id="4329" w:author="全石連　高橋 浩二" w:date="2024-03-25T15:37:00Z"/>
              <w:rFonts w:ascii="ＭＳ ゴシック" w:eastAsia="ＭＳ ゴシック" w:hAnsi="ＭＳ ゴシック"/>
            </w:rPr>
          </w:rPrChange>
        </w:rPr>
        <w:pPrChange w:id="4330" w:author="全石連　高橋 浩二" w:date="2024-05-23T15:39:00Z">
          <w:pPr>
            <w:pStyle w:val="ad"/>
            <w:ind w:left="212" w:hanging="212"/>
            <w:jc w:val="right"/>
          </w:pPr>
        </w:pPrChange>
      </w:pPr>
      <w:del w:id="4331" w:author="全石連　高橋 浩二" w:date="2024-03-25T15:37:00Z">
        <w:r w:rsidRPr="00A814BD" w:rsidDel="009F2A31">
          <w:rPr>
            <w:rFonts w:ascii="ＭＳ ゴシック" w:eastAsia="ＭＳ ゴシック" w:hAnsi="ＭＳ ゴシック" w:hint="eastAsia"/>
            <w:sz w:val="24"/>
            <w:szCs w:val="24"/>
            <w:rPrChange w:id="4332" w:author="全石連　高橋 浩二" w:date="2024-05-23T15:35:00Z">
              <w:rPr>
                <w:rFonts w:ascii="ＭＳ ゴシック" w:eastAsia="ＭＳ ゴシック" w:hAnsi="ＭＳ ゴシック" w:hint="eastAsia"/>
              </w:rPr>
            </w:rPrChange>
          </w:rPr>
          <w:delText>株式会社日本能率協会総合研究所</w:delText>
        </w:r>
      </w:del>
    </w:p>
    <w:p w14:paraId="2270A618" w14:textId="46AA6698" w:rsidR="00BB3C89" w:rsidRPr="00A814BD" w:rsidDel="00A814BD" w:rsidRDefault="00BB3C89" w:rsidP="00A814BD">
      <w:pPr>
        <w:pStyle w:val="ad"/>
        <w:ind w:firstLineChars="600" w:firstLine="1464"/>
        <w:rPr>
          <w:del w:id="4333" w:author="全石連　高橋 浩二" w:date="2024-05-23T15:33:00Z"/>
          <w:rFonts w:ascii="ＭＳ ゴシック" w:eastAsia="ＭＳ ゴシック" w:hAnsi="ＭＳ ゴシック"/>
          <w:sz w:val="24"/>
          <w:szCs w:val="24"/>
          <w:rPrChange w:id="4334" w:author="全石連　高橋 浩二" w:date="2024-05-23T15:35:00Z">
            <w:rPr>
              <w:del w:id="4335" w:author="全石連　高橋 浩二" w:date="2024-05-23T15:33:00Z"/>
              <w:rFonts w:ascii="ＭＳ ゴシック" w:eastAsia="ＭＳ ゴシック" w:hAnsi="ＭＳ ゴシック"/>
            </w:rPr>
          </w:rPrChange>
        </w:rPr>
        <w:pPrChange w:id="4336" w:author="全石連　高橋 浩二" w:date="2024-05-23T15:39:00Z">
          <w:pPr>
            <w:pStyle w:val="ad"/>
            <w:ind w:left="212" w:right="856" w:hanging="212"/>
            <w:jc w:val="right"/>
          </w:pPr>
        </w:pPrChange>
      </w:pPr>
      <w:del w:id="4337" w:author="全石連　高橋 浩二" w:date="2024-03-25T15:37:00Z">
        <w:r w:rsidRPr="00A814BD" w:rsidDel="009F2A31">
          <w:rPr>
            <w:rFonts w:ascii="ＭＳ ゴシック" w:eastAsia="ＭＳ ゴシック" w:hAnsi="ＭＳ ゴシック" w:hint="eastAsia"/>
            <w:sz w:val="24"/>
            <w:szCs w:val="24"/>
            <w:rPrChange w:id="4338" w:author="全石連　高橋 浩二" w:date="2024-05-23T15:35:00Z">
              <w:rPr>
                <w:rFonts w:ascii="ＭＳ ゴシック" w:eastAsia="ＭＳ ゴシック" w:hAnsi="ＭＳ ゴシック" w:hint="eastAsia"/>
              </w:rPr>
            </w:rPrChange>
          </w:rPr>
          <w:delText>代表取締役</w:delText>
        </w:r>
      </w:del>
      <w:del w:id="4339" w:author="全石連　高橋 浩二" w:date="2024-03-25T15:38:00Z">
        <w:r w:rsidRPr="00A814BD" w:rsidDel="009F2A31">
          <w:rPr>
            <w:rFonts w:ascii="ＭＳ ゴシック" w:eastAsia="ＭＳ ゴシック" w:hAnsi="ＭＳ ゴシック" w:hint="eastAsia"/>
            <w:sz w:val="24"/>
            <w:szCs w:val="24"/>
            <w:rPrChange w:id="4340" w:author="全石連　高橋 浩二" w:date="2024-05-23T15:35:00Z">
              <w:rPr>
                <w:rFonts w:ascii="ＭＳ ゴシック" w:eastAsia="ＭＳ ゴシック" w:hAnsi="ＭＳ ゴシック" w:hint="eastAsia"/>
              </w:rPr>
            </w:rPrChange>
          </w:rPr>
          <w:delText xml:space="preserve">　讓原　正昭</w:delText>
        </w:r>
      </w:del>
    </w:p>
    <w:p w14:paraId="698E0DB9" w14:textId="122EB2A8" w:rsidR="00F84B8B" w:rsidRPr="00A814BD" w:rsidDel="00A814BD" w:rsidRDefault="00F84B8B" w:rsidP="00A814BD">
      <w:pPr>
        <w:pStyle w:val="ad"/>
        <w:ind w:firstLineChars="600" w:firstLine="1440"/>
        <w:rPr>
          <w:del w:id="4341" w:author="全石連　高橋 浩二" w:date="2024-05-23T15:33:00Z"/>
          <w:rFonts w:ascii="ＭＳ ゴシック" w:eastAsia="ＭＳ ゴシック" w:hAnsi="ＭＳ ゴシック"/>
          <w:spacing w:val="0"/>
          <w:sz w:val="24"/>
          <w:szCs w:val="24"/>
          <w:rPrChange w:id="4342" w:author="全石連　高橋 浩二" w:date="2024-05-23T15:35:00Z">
            <w:rPr>
              <w:del w:id="4343" w:author="全石連　高橋 浩二" w:date="2024-05-23T15:33:00Z"/>
              <w:rFonts w:ascii="ＭＳ ゴシック" w:eastAsia="ＭＳ ゴシック" w:hAnsi="ＭＳ ゴシック"/>
              <w:spacing w:val="0"/>
            </w:rPr>
          </w:rPrChange>
        </w:rPr>
        <w:pPrChange w:id="4344" w:author="全石連　高橋 浩二" w:date="2024-05-23T15:39:00Z">
          <w:pPr>
            <w:pStyle w:val="ad"/>
            <w:ind w:left="210" w:hanging="210"/>
          </w:pPr>
        </w:pPrChange>
      </w:pPr>
    </w:p>
    <w:p w14:paraId="09B16081" w14:textId="24889DEA" w:rsidR="00DA4389" w:rsidRPr="00A814BD" w:rsidDel="00A814BD" w:rsidRDefault="00DA4389" w:rsidP="00A814BD">
      <w:pPr>
        <w:pStyle w:val="ad"/>
        <w:ind w:firstLineChars="600" w:firstLine="1440"/>
        <w:rPr>
          <w:del w:id="4345" w:author="全石連　高橋 浩二" w:date="2024-05-23T15:33:00Z"/>
          <w:rFonts w:ascii="ＭＳ ゴシック" w:eastAsia="ＭＳ ゴシック" w:hAnsi="ＭＳ ゴシック"/>
          <w:spacing w:val="0"/>
          <w:sz w:val="24"/>
          <w:szCs w:val="24"/>
          <w:rPrChange w:id="4346" w:author="全石連　高橋 浩二" w:date="2024-05-23T15:35:00Z">
            <w:rPr>
              <w:del w:id="4347" w:author="全石連　高橋 浩二" w:date="2024-05-23T15:33:00Z"/>
              <w:rFonts w:ascii="ＭＳ ゴシック" w:eastAsia="ＭＳ ゴシック" w:hAnsi="ＭＳ ゴシック"/>
              <w:spacing w:val="0"/>
            </w:rPr>
          </w:rPrChange>
        </w:rPr>
        <w:pPrChange w:id="4348" w:author="全石連　高橋 浩二" w:date="2024-05-23T15:39:00Z">
          <w:pPr>
            <w:pStyle w:val="ad"/>
            <w:ind w:left="210" w:hanging="210"/>
          </w:pPr>
        </w:pPrChange>
      </w:pPr>
    </w:p>
    <w:p w14:paraId="28A7C29B" w14:textId="7FBD9B26" w:rsidR="00445DF8" w:rsidRPr="00A814BD" w:rsidDel="00A814BD" w:rsidRDefault="00F656A0" w:rsidP="00A814BD">
      <w:pPr>
        <w:pStyle w:val="ad"/>
        <w:ind w:firstLineChars="600" w:firstLine="1440"/>
        <w:rPr>
          <w:del w:id="4349" w:author="全石連　高橋 浩二" w:date="2024-05-23T15:33:00Z"/>
          <w:rFonts w:ascii="ＭＳ ゴシック" w:eastAsia="ＭＳ ゴシック" w:hAnsi="ＭＳ ゴシック"/>
          <w:spacing w:val="0"/>
          <w:sz w:val="24"/>
          <w:szCs w:val="24"/>
          <w:rPrChange w:id="4350" w:author="全石連　高橋 浩二" w:date="2024-05-23T15:35:00Z">
            <w:rPr>
              <w:del w:id="4351" w:author="全石連　高橋 浩二" w:date="2024-05-23T15:33:00Z"/>
              <w:rFonts w:ascii="ＭＳ ゴシック" w:eastAsia="ＭＳ ゴシック" w:hAnsi="ＭＳ ゴシック"/>
              <w:spacing w:val="0"/>
            </w:rPr>
          </w:rPrChange>
        </w:rPr>
        <w:pPrChange w:id="4352" w:author="全石連　高橋 浩二" w:date="2024-05-23T15:39:00Z">
          <w:pPr>
            <w:pStyle w:val="ad"/>
            <w:ind w:leftChars="300" w:left="720" w:rightChars="300" w:right="720"/>
            <w:jc w:val="left"/>
          </w:pPr>
        </w:pPrChange>
      </w:pPr>
      <w:del w:id="4353" w:author="全石連　高橋 浩二" w:date="2024-05-23T15:33:00Z">
        <w:r w:rsidRPr="00A814BD" w:rsidDel="00A814BD">
          <w:rPr>
            <w:rFonts w:ascii="ＭＳ ゴシック" w:eastAsia="ＭＳ ゴシック" w:hAnsi="ＭＳ ゴシック" w:hint="eastAsia"/>
            <w:spacing w:val="0"/>
            <w:sz w:val="24"/>
            <w:szCs w:val="24"/>
            <w:rPrChange w:id="4354"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4355" w:author="全石連　高橋 浩二" w:date="2024-05-23T15:35:00Z">
              <w:rPr>
                <w:rFonts w:ascii="ＭＳ ゴシック" w:eastAsia="ＭＳ ゴシック" w:hAnsi="ＭＳ ゴシック" w:hint="eastAsia"/>
                <w:spacing w:val="0"/>
              </w:rPr>
            </w:rPrChange>
          </w:rPr>
          <w:delText xml:space="preserve">　　</w:delText>
        </w:r>
        <w:r w:rsidR="00F84B8B" w:rsidRPr="00A814BD" w:rsidDel="00A814BD">
          <w:rPr>
            <w:rFonts w:ascii="ＭＳ ゴシック" w:eastAsia="ＭＳ ゴシック" w:hAnsi="ＭＳ ゴシック" w:hint="eastAsia"/>
            <w:spacing w:val="0"/>
            <w:sz w:val="24"/>
            <w:szCs w:val="24"/>
            <w:rPrChange w:id="4356" w:author="全石連　高橋 浩二" w:date="2024-05-23T15:35:00Z">
              <w:rPr>
                <w:rFonts w:ascii="ＭＳ ゴシック" w:eastAsia="ＭＳ ゴシック" w:hAnsi="ＭＳ ゴシック" w:hint="eastAsia"/>
                <w:spacing w:val="0"/>
              </w:rPr>
            </w:rPrChange>
          </w:rPr>
          <w:delText>年度</w:delText>
        </w:r>
        <w:r w:rsidR="00511E07" w:rsidRPr="00A814BD" w:rsidDel="00A814BD">
          <w:rPr>
            <w:rFonts w:ascii="ＭＳ ゴシック" w:eastAsia="ＭＳ ゴシック" w:hAnsi="ＭＳ ゴシック" w:hint="eastAsia"/>
            <w:spacing w:val="0"/>
            <w:sz w:val="24"/>
            <w:szCs w:val="24"/>
            <w:rPrChange w:id="4357" w:author="全石連　高橋 浩二" w:date="2024-05-23T15:35:00Z">
              <w:rPr>
                <w:rFonts w:ascii="ＭＳ ゴシック" w:eastAsia="ＭＳ ゴシック" w:hAnsi="ＭＳ ゴシック" w:hint="eastAsia"/>
                <w:spacing w:val="0"/>
              </w:rPr>
            </w:rPrChange>
          </w:rPr>
          <w:delText xml:space="preserve">　</w:delText>
        </w:r>
        <w:r w:rsidR="002C689A" w:rsidRPr="00A814BD" w:rsidDel="00A814BD">
          <w:rPr>
            <w:rFonts w:ascii="ＭＳ ゴシック" w:eastAsia="ＭＳ ゴシック" w:hAnsi="ＭＳ ゴシック" w:hint="eastAsia"/>
            <w:spacing w:val="0"/>
            <w:sz w:val="24"/>
            <w:szCs w:val="24"/>
            <w:rPrChange w:id="4358"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8D3C5F" w:rsidRPr="00A814BD" w:rsidDel="00A814BD">
          <w:rPr>
            <w:rFonts w:ascii="ＭＳ ゴシック" w:eastAsia="ＭＳ ゴシック" w:hAnsi="ＭＳ ゴシック" w:hint="eastAsia"/>
            <w:spacing w:val="0"/>
            <w:sz w:val="24"/>
            <w:szCs w:val="24"/>
            <w:rPrChange w:id="4359" w:author="全石連　高橋 浩二" w:date="2024-05-23T15:35:00Z">
              <w:rPr>
                <w:rFonts w:ascii="ＭＳ ゴシック" w:eastAsia="ＭＳ ゴシック" w:hAnsi="ＭＳ ゴシック" w:hint="eastAsia"/>
                <w:spacing w:val="0"/>
              </w:rPr>
            </w:rPrChange>
          </w:rPr>
          <w:delText>補助金</w:delText>
        </w:r>
      </w:del>
    </w:p>
    <w:p w14:paraId="74CFF6B9" w14:textId="257D056F" w:rsidR="00F84B8B" w:rsidRPr="00A814BD" w:rsidDel="00A814BD" w:rsidRDefault="00F84B8B" w:rsidP="00A814BD">
      <w:pPr>
        <w:pStyle w:val="ad"/>
        <w:ind w:firstLineChars="600" w:firstLine="1440"/>
        <w:rPr>
          <w:del w:id="4360" w:author="全石連　高橋 浩二" w:date="2024-05-23T15:33:00Z"/>
          <w:rFonts w:ascii="ＭＳ ゴシック" w:eastAsia="ＭＳ ゴシック" w:hAnsi="ＭＳ ゴシック"/>
          <w:spacing w:val="0"/>
          <w:sz w:val="24"/>
          <w:szCs w:val="24"/>
          <w:rPrChange w:id="4361" w:author="全石連　高橋 浩二" w:date="2024-05-23T15:35:00Z">
            <w:rPr>
              <w:del w:id="4362" w:author="全石連　高橋 浩二" w:date="2024-05-23T15:33:00Z"/>
              <w:rFonts w:ascii="ＭＳ ゴシック" w:eastAsia="ＭＳ ゴシック" w:hAnsi="ＭＳ ゴシック"/>
              <w:spacing w:val="0"/>
            </w:rPr>
          </w:rPrChange>
        </w:rPr>
        <w:pPrChange w:id="4363" w:author="全石連　高橋 浩二" w:date="2024-05-23T15:39:00Z">
          <w:pPr>
            <w:pStyle w:val="ad"/>
            <w:ind w:leftChars="300" w:left="720" w:rightChars="300" w:right="720"/>
            <w:jc w:val="left"/>
          </w:pPr>
        </w:pPrChange>
      </w:pPr>
      <w:del w:id="4364" w:author="全石連　高橋 浩二" w:date="2024-05-23T15:33:00Z">
        <w:r w:rsidRPr="00A814BD" w:rsidDel="00A814BD">
          <w:rPr>
            <w:rFonts w:ascii="ＭＳ ゴシック" w:eastAsia="ＭＳ ゴシック" w:hAnsi="ＭＳ ゴシック" w:hint="eastAsia"/>
            <w:spacing w:val="0"/>
            <w:sz w:val="24"/>
            <w:szCs w:val="24"/>
            <w:rPrChange w:id="4365" w:author="全石連　高橋 浩二" w:date="2024-05-23T15:35:00Z">
              <w:rPr>
                <w:rFonts w:ascii="ＭＳ ゴシック" w:eastAsia="ＭＳ ゴシック" w:hAnsi="ＭＳ ゴシック" w:hint="eastAsia"/>
                <w:spacing w:val="0"/>
              </w:rPr>
            </w:rPrChange>
          </w:rPr>
          <w:delText>返還命令書</w:delText>
        </w:r>
      </w:del>
    </w:p>
    <w:p w14:paraId="69390A72" w14:textId="48464C7D" w:rsidR="00F84B8B" w:rsidRPr="00A814BD" w:rsidDel="00A814BD" w:rsidRDefault="00F84B8B" w:rsidP="00A814BD">
      <w:pPr>
        <w:pStyle w:val="ad"/>
        <w:ind w:firstLineChars="600" w:firstLine="1440"/>
        <w:rPr>
          <w:del w:id="4366" w:author="全石連　高橋 浩二" w:date="2024-05-23T15:33:00Z"/>
          <w:rFonts w:ascii="ＭＳ ゴシック" w:eastAsia="ＭＳ ゴシック" w:hAnsi="ＭＳ ゴシック"/>
          <w:spacing w:val="0"/>
          <w:sz w:val="24"/>
          <w:szCs w:val="24"/>
          <w:rPrChange w:id="4367" w:author="全石連　高橋 浩二" w:date="2024-05-23T15:35:00Z">
            <w:rPr>
              <w:del w:id="4368" w:author="全石連　高橋 浩二" w:date="2024-05-23T15:33:00Z"/>
              <w:rFonts w:ascii="ＭＳ ゴシック" w:eastAsia="ＭＳ ゴシック" w:hAnsi="ＭＳ ゴシック"/>
              <w:spacing w:val="0"/>
            </w:rPr>
          </w:rPrChange>
        </w:rPr>
        <w:pPrChange w:id="4369" w:author="全石連　高橋 浩二" w:date="2024-05-23T15:39:00Z">
          <w:pPr>
            <w:pStyle w:val="ad"/>
            <w:ind w:left="210" w:hanging="210"/>
          </w:pPr>
        </w:pPrChange>
      </w:pPr>
    </w:p>
    <w:p w14:paraId="4C529F57" w14:textId="48565EE6" w:rsidR="00F84B8B" w:rsidRPr="00A814BD" w:rsidDel="00A814BD" w:rsidRDefault="002C689A" w:rsidP="00A814BD">
      <w:pPr>
        <w:pStyle w:val="ad"/>
        <w:ind w:firstLineChars="600" w:firstLine="1464"/>
        <w:rPr>
          <w:del w:id="4370" w:author="全石連　高橋 浩二" w:date="2024-05-23T15:33:00Z"/>
          <w:rFonts w:ascii="ＭＳ ゴシック" w:eastAsia="ＭＳ ゴシック" w:hAnsi="ＭＳ ゴシック"/>
          <w:spacing w:val="0"/>
          <w:sz w:val="24"/>
          <w:szCs w:val="24"/>
          <w:rPrChange w:id="4371" w:author="全石連　高橋 浩二" w:date="2024-05-23T15:35:00Z">
            <w:rPr>
              <w:del w:id="4372" w:author="全石連　高橋 浩二" w:date="2024-05-23T15:33:00Z"/>
              <w:rFonts w:ascii="ＭＳ ゴシック" w:eastAsia="ＭＳ ゴシック" w:hAnsi="ＭＳ ゴシック"/>
              <w:spacing w:val="0"/>
            </w:rPr>
          </w:rPrChange>
        </w:rPr>
        <w:pPrChange w:id="4373" w:author="全石連　高橋 浩二" w:date="2024-05-23T15:39:00Z">
          <w:pPr>
            <w:pStyle w:val="ad"/>
            <w:ind w:firstLineChars="100" w:firstLine="214"/>
            <w:jc w:val="left"/>
          </w:pPr>
        </w:pPrChange>
      </w:pPr>
      <w:del w:id="4374" w:author="全石連　高橋 浩二" w:date="2024-05-23T15:33:00Z">
        <w:r w:rsidRPr="00A814BD" w:rsidDel="00A814BD">
          <w:rPr>
            <w:rFonts w:ascii="ＭＳ ゴシック" w:eastAsia="ＭＳ ゴシック" w:hAnsi="ＭＳ ゴシック" w:hint="eastAsia"/>
            <w:sz w:val="24"/>
            <w:szCs w:val="24"/>
            <w:rPrChange w:id="4375"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DA4389" w:rsidRPr="00A814BD" w:rsidDel="00A814BD">
          <w:rPr>
            <w:rFonts w:ascii="ＭＳ ゴシック" w:eastAsia="ＭＳ ゴシック" w:hAnsi="ＭＳ ゴシック" w:hint="eastAsia"/>
            <w:sz w:val="24"/>
            <w:szCs w:val="24"/>
            <w:rPrChange w:id="4376" w:author="全石連　高橋 浩二" w:date="2024-05-23T15:35:00Z">
              <w:rPr>
                <w:rFonts w:ascii="ＭＳ ゴシック" w:eastAsia="ＭＳ ゴシック" w:hAnsi="ＭＳ ゴシック" w:hint="eastAsia"/>
              </w:rPr>
            </w:rPrChange>
          </w:rPr>
          <w:delText>業務方法書第１４条第１項の規定に基づき</w:delText>
        </w:r>
        <w:r w:rsidR="00BB3DFD" w:rsidRPr="00A814BD" w:rsidDel="00A814BD">
          <w:rPr>
            <w:rFonts w:ascii="ＭＳ ゴシック" w:eastAsia="ＭＳ ゴシック" w:hAnsi="ＭＳ ゴシック" w:hint="eastAsia"/>
            <w:sz w:val="24"/>
            <w:szCs w:val="24"/>
            <w:rPrChange w:id="4377" w:author="全石連　高橋 浩二" w:date="2024-05-23T15:35:00Z">
              <w:rPr>
                <w:rFonts w:ascii="ＭＳ ゴシック" w:eastAsia="ＭＳ ゴシック" w:hAnsi="ＭＳ ゴシック" w:hint="eastAsia"/>
              </w:rPr>
            </w:rPrChange>
          </w:rPr>
          <w:delText>補助金の交付決定を取消した事業について、</w:delText>
        </w:r>
        <w:r w:rsidR="00F84B8B" w:rsidRPr="00A814BD" w:rsidDel="00A814BD">
          <w:rPr>
            <w:rFonts w:ascii="ＭＳ ゴシック" w:eastAsia="ＭＳ ゴシック" w:hAnsi="ＭＳ ゴシック" w:hint="eastAsia"/>
            <w:sz w:val="24"/>
            <w:szCs w:val="24"/>
            <w:rPrChange w:id="4378" w:author="全石連　高橋 浩二" w:date="2024-05-23T15:35:00Z">
              <w:rPr>
                <w:rFonts w:ascii="ＭＳ ゴシック" w:eastAsia="ＭＳ ゴシック" w:hAnsi="ＭＳ ゴシック" w:hint="eastAsia"/>
              </w:rPr>
            </w:rPrChange>
          </w:rPr>
          <w:delText>第１５条第１項の規定に</w:delText>
        </w:r>
        <w:r w:rsidR="00435A14" w:rsidRPr="00A814BD" w:rsidDel="00A814BD">
          <w:rPr>
            <w:rFonts w:ascii="ＭＳ ゴシック" w:eastAsia="ＭＳ ゴシック" w:hAnsi="ＭＳ ゴシック" w:hint="eastAsia"/>
            <w:sz w:val="24"/>
            <w:szCs w:val="24"/>
            <w:rPrChange w:id="4379" w:author="全石連　高橋 浩二" w:date="2024-05-23T15:35:00Z">
              <w:rPr>
                <w:rFonts w:ascii="ＭＳ ゴシック" w:eastAsia="ＭＳ ゴシック" w:hAnsi="ＭＳ ゴシック" w:hint="eastAsia"/>
              </w:rPr>
            </w:rPrChange>
          </w:rPr>
          <w:delText>基づき</w:delText>
        </w:r>
        <w:r w:rsidR="00BB3DFD" w:rsidRPr="00A814BD" w:rsidDel="00A814BD">
          <w:rPr>
            <w:rFonts w:ascii="ＭＳ ゴシック" w:eastAsia="ＭＳ ゴシック" w:hAnsi="ＭＳ ゴシック" w:hint="eastAsia"/>
            <w:sz w:val="24"/>
            <w:szCs w:val="24"/>
            <w:rPrChange w:id="4380" w:author="全石連　高橋 浩二" w:date="2024-05-23T15:35:00Z">
              <w:rPr>
                <w:rFonts w:ascii="ＭＳ ゴシック" w:eastAsia="ＭＳ ゴシック" w:hAnsi="ＭＳ ゴシック" w:hint="eastAsia"/>
              </w:rPr>
            </w:rPrChange>
          </w:rPr>
          <w:delText>下記のとおり</w:delText>
        </w:r>
        <w:r w:rsidR="00F84B8B" w:rsidRPr="00A814BD" w:rsidDel="00A814BD">
          <w:rPr>
            <w:rFonts w:ascii="ＭＳ ゴシック" w:eastAsia="ＭＳ ゴシック" w:hAnsi="ＭＳ ゴシック" w:hint="eastAsia"/>
            <w:sz w:val="24"/>
            <w:szCs w:val="24"/>
            <w:rPrChange w:id="4381" w:author="全石連　高橋 浩二" w:date="2024-05-23T15:35:00Z">
              <w:rPr>
                <w:rFonts w:ascii="ＭＳ ゴシック" w:eastAsia="ＭＳ ゴシック" w:hAnsi="ＭＳ ゴシック" w:hint="eastAsia"/>
              </w:rPr>
            </w:rPrChange>
          </w:rPr>
          <w:delText>補助金の返還を命じます。</w:delText>
        </w:r>
      </w:del>
    </w:p>
    <w:p w14:paraId="18B7A3F9" w14:textId="348385B5" w:rsidR="00F84B8B" w:rsidRPr="00A814BD" w:rsidDel="00A814BD" w:rsidRDefault="00F84B8B" w:rsidP="00A814BD">
      <w:pPr>
        <w:pStyle w:val="ad"/>
        <w:ind w:firstLineChars="600" w:firstLine="1440"/>
        <w:rPr>
          <w:del w:id="4382" w:author="全石連　高橋 浩二" w:date="2024-05-23T15:33:00Z"/>
          <w:rFonts w:ascii="ＭＳ ゴシック" w:eastAsia="ＭＳ ゴシック" w:hAnsi="ＭＳ ゴシック"/>
          <w:spacing w:val="0"/>
          <w:sz w:val="24"/>
          <w:szCs w:val="24"/>
          <w:rPrChange w:id="4383" w:author="全石連　高橋 浩二" w:date="2024-05-23T15:35:00Z">
            <w:rPr>
              <w:del w:id="4384" w:author="全石連　高橋 浩二" w:date="2024-05-23T15:33:00Z"/>
              <w:rFonts w:ascii="ＭＳ ゴシック" w:eastAsia="ＭＳ ゴシック" w:hAnsi="ＭＳ ゴシック"/>
              <w:spacing w:val="0"/>
            </w:rPr>
          </w:rPrChange>
        </w:rPr>
        <w:pPrChange w:id="4385" w:author="全石連　高橋 浩二" w:date="2024-05-23T15:39:00Z">
          <w:pPr>
            <w:pStyle w:val="ad"/>
            <w:ind w:left="210" w:hanging="210"/>
          </w:pPr>
        </w:pPrChange>
      </w:pPr>
    </w:p>
    <w:p w14:paraId="581A595A" w14:textId="7416DD4A" w:rsidR="00F84B8B" w:rsidRPr="00A814BD" w:rsidDel="00A814BD" w:rsidRDefault="00F84B8B" w:rsidP="00A814BD">
      <w:pPr>
        <w:pStyle w:val="ad"/>
        <w:ind w:firstLineChars="600" w:firstLine="1464"/>
        <w:rPr>
          <w:del w:id="4386" w:author="全石連　高橋 浩二" w:date="2024-05-23T15:33:00Z"/>
          <w:rFonts w:ascii="ＭＳ ゴシック" w:eastAsia="ＭＳ ゴシック" w:hAnsi="ＭＳ ゴシック"/>
          <w:spacing w:val="0"/>
          <w:sz w:val="24"/>
          <w:szCs w:val="24"/>
          <w:rPrChange w:id="4387" w:author="全石連　高橋 浩二" w:date="2024-05-23T15:35:00Z">
            <w:rPr>
              <w:del w:id="4388" w:author="全石連　高橋 浩二" w:date="2024-05-23T15:33:00Z"/>
              <w:rFonts w:ascii="ＭＳ ゴシック" w:eastAsia="ＭＳ ゴシック" w:hAnsi="ＭＳ ゴシック"/>
              <w:spacing w:val="0"/>
            </w:rPr>
          </w:rPrChange>
        </w:rPr>
        <w:pPrChange w:id="4389" w:author="全石連　高橋 浩二" w:date="2024-05-23T15:39:00Z">
          <w:pPr>
            <w:pStyle w:val="ad"/>
            <w:ind w:left="210" w:hanging="210"/>
            <w:jc w:val="center"/>
          </w:pPr>
        </w:pPrChange>
      </w:pPr>
      <w:del w:id="4390" w:author="全石連　高橋 浩二" w:date="2024-05-23T15:33:00Z">
        <w:r w:rsidRPr="00A814BD" w:rsidDel="00A814BD">
          <w:rPr>
            <w:rFonts w:ascii="ＭＳ ゴシック" w:eastAsia="ＭＳ ゴシック" w:hAnsi="ＭＳ ゴシック" w:hint="eastAsia"/>
            <w:sz w:val="24"/>
            <w:szCs w:val="24"/>
            <w:rPrChange w:id="4391" w:author="全石連　高橋 浩二" w:date="2024-05-23T15:35:00Z">
              <w:rPr>
                <w:rFonts w:ascii="ＭＳ ゴシック" w:eastAsia="ＭＳ ゴシック" w:hAnsi="ＭＳ ゴシック" w:hint="eastAsia"/>
              </w:rPr>
            </w:rPrChange>
          </w:rPr>
          <w:delText>記</w:delText>
        </w:r>
      </w:del>
    </w:p>
    <w:p w14:paraId="05E2BFFE" w14:textId="2C344F4D" w:rsidR="00F84B8B" w:rsidRPr="00A814BD" w:rsidDel="00A814BD" w:rsidRDefault="00F84B8B" w:rsidP="00A814BD">
      <w:pPr>
        <w:pStyle w:val="ad"/>
        <w:ind w:firstLineChars="600" w:firstLine="1452"/>
        <w:rPr>
          <w:del w:id="4392" w:author="全石連　高橋 浩二" w:date="2024-05-23T15:33:00Z"/>
          <w:rFonts w:ascii="ＭＳ ゴシック" w:eastAsia="ＭＳ ゴシック" w:hAnsi="ＭＳ ゴシック"/>
          <w:spacing w:val="1"/>
          <w:sz w:val="24"/>
          <w:szCs w:val="24"/>
          <w:rPrChange w:id="4393" w:author="全石連　高橋 浩二" w:date="2024-05-23T15:35:00Z">
            <w:rPr>
              <w:del w:id="4394" w:author="全石連　高橋 浩二" w:date="2024-05-23T15:33:00Z"/>
              <w:rFonts w:ascii="ＭＳ ゴシック" w:eastAsia="ＭＳ ゴシック" w:hAnsi="ＭＳ ゴシック"/>
              <w:spacing w:val="1"/>
            </w:rPr>
          </w:rPrChange>
        </w:rPr>
        <w:pPrChange w:id="4395" w:author="全石連　高橋 浩二" w:date="2024-05-23T15:39:00Z">
          <w:pPr>
            <w:pStyle w:val="ad"/>
            <w:ind w:left="210" w:hanging="210"/>
            <w:jc w:val="left"/>
          </w:pPr>
        </w:pPrChange>
      </w:pPr>
    </w:p>
    <w:p w14:paraId="66EC3522" w14:textId="1E1537F3" w:rsidR="00F84B8B" w:rsidRPr="00A814BD" w:rsidDel="00A814BD" w:rsidRDefault="00BB3DFD" w:rsidP="00A814BD">
      <w:pPr>
        <w:pStyle w:val="ad"/>
        <w:ind w:firstLineChars="600" w:firstLine="1452"/>
        <w:rPr>
          <w:del w:id="4396" w:author="全石連　高橋 浩二" w:date="2024-05-23T15:33:00Z"/>
          <w:rFonts w:ascii="ＭＳ ゴシック" w:eastAsia="ＭＳ ゴシック" w:hAnsi="ＭＳ ゴシック"/>
          <w:spacing w:val="1"/>
          <w:sz w:val="24"/>
          <w:szCs w:val="24"/>
          <w:rPrChange w:id="4397" w:author="全石連　高橋 浩二" w:date="2024-05-23T15:35:00Z">
            <w:rPr>
              <w:del w:id="4398" w:author="全石連　高橋 浩二" w:date="2024-05-23T15:33:00Z"/>
              <w:rFonts w:ascii="ＭＳ ゴシック" w:eastAsia="ＭＳ ゴシック" w:hAnsi="ＭＳ ゴシック"/>
              <w:spacing w:val="1"/>
            </w:rPr>
          </w:rPrChange>
        </w:rPr>
        <w:pPrChange w:id="4399" w:author="全石連　高橋 浩二" w:date="2024-05-23T15:39:00Z">
          <w:pPr>
            <w:pStyle w:val="ad"/>
            <w:ind w:left="210" w:hanging="210"/>
            <w:jc w:val="left"/>
          </w:pPr>
        </w:pPrChange>
      </w:pPr>
      <w:del w:id="4400" w:author="全石連　高橋 浩二" w:date="2024-05-23T15:33:00Z">
        <w:r w:rsidRPr="00A814BD" w:rsidDel="00A814BD">
          <w:rPr>
            <w:rFonts w:ascii="ＭＳ ゴシック" w:eastAsia="ＭＳ ゴシック" w:hAnsi="ＭＳ ゴシック" w:hint="eastAsia"/>
            <w:spacing w:val="1"/>
            <w:sz w:val="24"/>
            <w:szCs w:val="24"/>
            <w:rPrChange w:id="4401" w:author="全石連　高橋 浩二" w:date="2024-05-23T15:35:00Z">
              <w:rPr>
                <w:rFonts w:ascii="ＭＳ ゴシック" w:eastAsia="ＭＳ ゴシック" w:hAnsi="ＭＳ ゴシック" w:hint="eastAsia"/>
                <w:spacing w:val="1"/>
              </w:rPr>
            </w:rPrChange>
          </w:rPr>
          <w:delText>１</w:delText>
        </w:r>
        <w:r w:rsidR="00F84B8B" w:rsidRPr="00A814BD" w:rsidDel="00A814BD">
          <w:rPr>
            <w:rFonts w:ascii="ＭＳ ゴシック" w:eastAsia="ＭＳ ゴシック" w:hAnsi="ＭＳ ゴシック" w:hint="eastAsia"/>
            <w:spacing w:val="1"/>
            <w:sz w:val="24"/>
            <w:szCs w:val="24"/>
            <w:rPrChange w:id="4402" w:author="全石連　高橋 浩二" w:date="2024-05-23T15:35:00Z">
              <w:rPr>
                <w:rFonts w:ascii="ＭＳ ゴシック" w:eastAsia="ＭＳ ゴシック" w:hAnsi="ＭＳ ゴシック" w:hint="eastAsia"/>
                <w:spacing w:val="1"/>
              </w:rPr>
            </w:rPrChange>
          </w:rPr>
          <w:delText>．</w:delText>
        </w:r>
        <w:r w:rsidR="00435A14" w:rsidRPr="00A814BD" w:rsidDel="00A814BD">
          <w:rPr>
            <w:rFonts w:ascii="ＭＳ ゴシック" w:eastAsia="ＭＳ ゴシック" w:hAnsi="ＭＳ ゴシック" w:hint="eastAsia"/>
            <w:spacing w:val="1"/>
            <w:sz w:val="24"/>
            <w:szCs w:val="24"/>
            <w:rPrChange w:id="4403" w:author="全石連　高橋 浩二" w:date="2024-05-23T15:35:00Z">
              <w:rPr>
                <w:rFonts w:ascii="ＭＳ ゴシック" w:eastAsia="ＭＳ ゴシック" w:hAnsi="ＭＳ ゴシック" w:hint="eastAsia"/>
                <w:spacing w:val="1"/>
              </w:rPr>
            </w:rPrChange>
          </w:rPr>
          <w:delText>返　還　金　額　　　　　　　　　　　　　　　　　　　　　　　　　　　円</w:delText>
        </w:r>
      </w:del>
    </w:p>
    <w:p w14:paraId="0EBF4C98" w14:textId="2F10317B" w:rsidR="00F84B8B" w:rsidRPr="00A814BD" w:rsidDel="00A814BD" w:rsidRDefault="00F84B8B" w:rsidP="00A814BD">
      <w:pPr>
        <w:pStyle w:val="ad"/>
        <w:ind w:firstLineChars="600" w:firstLine="1452"/>
        <w:rPr>
          <w:del w:id="4404" w:author="全石連　高橋 浩二" w:date="2024-05-23T15:33:00Z"/>
          <w:rFonts w:ascii="ＭＳ ゴシック" w:eastAsia="ＭＳ ゴシック" w:hAnsi="ＭＳ ゴシック"/>
          <w:spacing w:val="1"/>
          <w:sz w:val="24"/>
          <w:szCs w:val="24"/>
          <w:rPrChange w:id="4405" w:author="全石連　高橋 浩二" w:date="2024-05-23T15:35:00Z">
            <w:rPr>
              <w:del w:id="4406" w:author="全石連　高橋 浩二" w:date="2024-05-23T15:33:00Z"/>
              <w:rFonts w:ascii="ＭＳ ゴシック" w:eastAsia="ＭＳ ゴシック" w:hAnsi="ＭＳ ゴシック"/>
              <w:spacing w:val="1"/>
            </w:rPr>
          </w:rPrChange>
        </w:rPr>
        <w:pPrChange w:id="4407" w:author="全石連　高橋 浩二" w:date="2024-05-23T15:39:00Z">
          <w:pPr>
            <w:pStyle w:val="ad"/>
            <w:ind w:left="210" w:hanging="210"/>
            <w:jc w:val="left"/>
          </w:pPr>
        </w:pPrChange>
      </w:pPr>
    </w:p>
    <w:p w14:paraId="5BEA24A1" w14:textId="6970DACE" w:rsidR="00F84B8B" w:rsidRPr="00A814BD" w:rsidDel="00A814BD" w:rsidRDefault="00BB3DFD" w:rsidP="00A814BD">
      <w:pPr>
        <w:pStyle w:val="ad"/>
        <w:ind w:firstLineChars="600" w:firstLine="1464"/>
        <w:rPr>
          <w:del w:id="4408" w:author="全石連　高橋 浩二" w:date="2024-05-23T15:33:00Z"/>
          <w:rFonts w:ascii="ＭＳ ゴシック" w:eastAsia="ＭＳ ゴシック" w:hAnsi="ＭＳ ゴシック"/>
          <w:spacing w:val="0"/>
          <w:sz w:val="24"/>
          <w:szCs w:val="24"/>
          <w:rPrChange w:id="4409" w:author="全石連　高橋 浩二" w:date="2024-05-23T15:35:00Z">
            <w:rPr>
              <w:del w:id="4410" w:author="全石連　高橋 浩二" w:date="2024-05-23T15:33:00Z"/>
              <w:rFonts w:ascii="ＭＳ ゴシック" w:eastAsia="ＭＳ ゴシック" w:hAnsi="ＭＳ ゴシック"/>
              <w:spacing w:val="0"/>
            </w:rPr>
          </w:rPrChange>
        </w:rPr>
        <w:pPrChange w:id="4411" w:author="全石連　高橋 浩二" w:date="2024-05-23T15:39:00Z">
          <w:pPr>
            <w:pStyle w:val="ad"/>
            <w:ind w:left="210" w:hanging="210"/>
          </w:pPr>
        </w:pPrChange>
      </w:pPr>
      <w:del w:id="4412" w:author="全石連　高橋 浩二" w:date="2024-05-23T15:33:00Z">
        <w:r w:rsidRPr="00A814BD" w:rsidDel="00A814BD">
          <w:rPr>
            <w:rFonts w:ascii="ＭＳ ゴシック" w:eastAsia="ＭＳ ゴシック" w:hAnsi="ＭＳ ゴシック" w:hint="eastAsia"/>
            <w:sz w:val="24"/>
            <w:szCs w:val="24"/>
            <w:rPrChange w:id="4413" w:author="全石連　高橋 浩二" w:date="2024-05-23T15:35:00Z">
              <w:rPr>
                <w:rFonts w:ascii="ＭＳ ゴシック" w:eastAsia="ＭＳ ゴシック" w:hAnsi="ＭＳ ゴシック" w:hint="eastAsia"/>
              </w:rPr>
            </w:rPrChange>
          </w:rPr>
          <w:delText>２</w:delText>
        </w:r>
        <w:r w:rsidR="00F84B8B" w:rsidRPr="00A814BD" w:rsidDel="00A814BD">
          <w:rPr>
            <w:rFonts w:ascii="ＭＳ ゴシック" w:eastAsia="ＭＳ ゴシック" w:hAnsi="ＭＳ ゴシック" w:hint="eastAsia"/>
            <w:sz w:val="24"/>
            <w:szCs w:val="24"/>
            <w:rPrChange w:id="4414" w:author="全石連　高橋 浩二" w:date="2024-05-23T15:35:00Z">
              <w:rPr>
                <w:rFonts w:ascii="ＭＳ ゴシック" w:eastAsia="ＭＳ ゴシック" w:hAnsi="ＭＳ ゴシック" w:hint="eastAsia"/>
              </w:rPr>
            </w:rPrChange>
          </w:rPr>
          <w:delText>．</w:delText>
        </w:r>
        <w:r w:rsidR="00435A14" w:rsidRPr="00A814BD" w:rsidDel="00A814BD">
          <w:rPr>
            <w:rFonts w:ascii="ＭＳ ゴシック" w:eastAsia="ＭＳ ゴシック" w:hAnsi="ＭＳ ゴシック" w:hint="eastAsia"/>
            <w:sz w:val="24"/>
            <w:szCs w:val="24"/>
            <w:rPrChange w:id="4415" w:author="全石連　高橋 浩二" w:date="2024-05-23T15:35:00Z">
              <w:rPr>
                <w:rFonts w:ascii="ＭＳ ゴシック" w:eastAsia="ＭＳ ゴシック" w:hAnsi="ＭＳ ゴシック" w:hint="eastAsia"/>
              </w:rPr>
            </w:rPrChange>
          </w:rPr>
          <w:delText>返還</w:delText>
        </w:r>
        <w:r w:rsidR="00F84B8B" w:rsidRPr="00A814BD" w:rsidDel="00A814BD">
          <w:rPr>
            <w:rFonts w:ascii="ＭＳ ゴシック" w:eastAsia="ＭＳ ゴシック" w:hAnsi="ＭＳ ゴシック" w:hint="eastAsia"/>
            <w:sz w:val="24"/>
            <w:szCs w:val="24"/>
            <w:rPrChange w:id="4416" w:author="全石連　高橋 浩二" w:date="2024-05-23T15:35:00Z">
              <w:rPr>
                <w:rFonts w:ascii="ＭＳ ゴシック" w:eastAsia="ＭＳ ゴシック" w:hAnsi="ＭＳ ゴシック" w:hint="eastAsia"/>
              </w:rPr>
            </w:rPrChange>
          </w:rPr>
          <w:delText>金額の算出内訳</w:delText>
        </w:r>
      </w:del>
    </w:p>
    <w:p w14:paraId="408C2448" w14:textId="2986F611" w:rsidR="00F84B8B" w:rsidRPr="00A814BD" w:rsidDel="00A814BD" w:rsidRDefault="00F84B8B" w:rsidP="00A814BD">
      <w:pPr>
        <w:pStyle w:val="ad"/>
        <w:ind w:firstLineChars="600" w:firstLine="1440"/>
        <w:rPr>
          <w:del w:id="4417" w:author="全石連　高橋 浩二" w:date="2024-05-23T15:33:00Z"/>
          <w:rFonts w:ascii="ＭＳ ゴシック" w:eastAsia="ＭＳ ゴシック" w:hAnsi="ＭＳ ゴシック"/>
          <w:spacing w:val="0"/>
          <w:sz w:val="24"/>
          <w:szCs w:val="24"/>
          <w:rPrChange w:id="4418" w:author="全石連　高橋 浩二" w:date="2024-05-23T15:35:00Z">
            <w:rPr>
              <w:del w:id="4419" w:author="全石連　高橋 浩二" w:date="2024-05-23T15:33:00Z"/>
              <w:rFonts w:ascii="ＭＳ ゴシック" w:eastAsia="ＭＳ ゴシック" w:hAnsi="ＭＳ ゴシック"/>
              <w:spacing w:val="0"/>
            </w:rPr>
          </w:rPrChange>
        </w:rPr>
        <w:pPrChange w:id="4420" w:author="全石連　高橋 浩二" w:date="2024-05-23T15:39:00Z">
          <w:pPr>
            <w:pStyle w:val="ad"/>
            <w:ind w:left="210" w:hanging="210"/>
          </w:pPr>
        </w:pPrChange>
      </w:pPr>
    </w:p>
    <w:p w14:paraId="5B58B84B" w14:textId="23856107" w:rsidR="00F84B8B" w:rsidRPr="00A814BD" w:rsidDel="00A814BD" w:rsidRDefault="00BB3DFD" w:rsidP="00A814BD">
      <w:pPr>
        <w:pStyle w:val="ad"/>
        <w:ind w:firstLineChars="600" w:firstLine="1464"/>
        <w:rPr>
          <w:del w:id="4421" w:author="全石連　高橋 浩二" w:date="2024-05-23T15:33:00Z"/>
          <w:rFonts w:ascii="ＭＳ ゴシック" w:eastAsia="ＭＳ ゴシック" w:hAnsi="ＭＳ ゴシック"/>
          <w:sz w:val="24"/>
          <w:szCs w:val="24"/>
          <w:rPrChange w:id="4422" w:author="全石連　高橋 浩二" w:date="2024-05-23T15:35:00Z">
            <w:rPr>
              <w:del w:id="4423" w:author="全石連　高橋 浩二" w:date="2024-05-23T15:33:00Z"/>
              <w:rFonts w:ascii="ＭＳ ゴシック" w:eastAsia="ＭＳ ゴシック" w:hAnsi="ＭＳ ゴシック"/>
            </w:rPr>
          </w:rPrChange>
        </w:rPr>
        <w:pPrChange w:id="4424" w:author="全石連　高橋 浩二" w:date="2024-05-23T15:39:00Z">
          <w:pPr>
            <w:pStyle w:val="ad"/>
            <w:ind w:left="210" w:hanging="210"/>
          </w:pPr>
        </w:pPrChange>
      </w:pPr>
      <w:del w:id="4425" w:author="全石連　高橋 浩二" w:date="2024-05-23T15:33:00Z">
        <w:r w:rsidRPr="00A814BD" w:rsidDel="00A814BD">
          <w:rPr>
            <w:rFonts w:ascii="ＭＳ ゴシック" w:eastAsia="ＭＳ ゴシック" w:hAnsi="ＭＳ ゴシック" w:hint="eastAsia"/>
            <w:sz w:val="24"/>
            <w:szCs w:val="24"/>
            <w:rPrChange w:id="4426" w:author="全石連　高橋 浩二" w:date="2024-05-23T15:35:00Z">
              <w:rPr>
                <w:rFonts w:ascii="ＭＳ ゴシック" w:eastAsia="ＭＳ ゴシック" w:hAnsi="ＭＳ ゴシック" w:hint="eastAsia"/>
              </w:rPr>
            </w:rPrChange>
          </w:rPr>
          <w:delText>３</w:delText>
        </w:r>
        <w:r w:rsidR="00F84B8B" w:rsidRPr="00A814BD" w:rsidDel="00A814BD">
          <w:rPr>
            <w:rFonts w:ascii="ＭＳ ゴシック" w:eastAsia="ＭＳ ゴシック" w:hAnsi="ＭＳ ゴシック" w:hint="eastAsia"/>
            <w:sz w:val="24"/>
            <w:szCs w:val="24"/>
            <w:rPrChange w:id="4427" w:author="全石連　高橋 浩二" w:date="2024-05-23T15:35:00Z">
              <w:rPr>
                <w:rFonts w:ascii="ＭＳ ゴシック" w:eastAsia="ＭＳ ゴシック" w:hAnsi="ＭＳ ゴシック" w:hint="eastAsia"/>
              </w:rPr>
            </w:rPrChange>
          </w:rPr>
          <w:delText>．</w:delText>
        </w:r>
        <w:r w:rsidR="00435A14" w:rsidRPr="00A814BD" w:rsidDel="00A814BD">
          <w:rPr>
            <w:rFonts w:ascii="ＭＳ ゴシック" w:eastAsia="ＭＳ ゴシック" w:hAnsi="ＭＳ ゴシック" w:hint="eastAsia"/>
            <w:sz w:val="24"/>
            <w:szCs w:val="24"/>
            <w:rPrChange w:id="4428" w:author="全石連　高橋 浩二" w:date="2024-05-23T15:35:00Z">
              <w:rPr>
                <w:rFonts w:ascii="ＭＳ ゴシック" w:eastAsia="ＭＳ ゴシック" w:hAnsi="ＭＳ ゴシック" w:hint="eastAsia"/>
              </w:rPr>
            </w:rPrChange>
          </w:rPr>
          <w:delText>納　付　期　限</w:delText>
        </w:r>
      </w:del>
    </w:p>
    <w:p w14:paraId="75A302CA" w14:textId="4EE7FCF1" w:rsidR="00435A14" w:rsidRPr="00A814BD" w:rsidDel="00A814BD" w:rsidRDefault="00435A14" w:rsidP="00A814BD">
      <w:pPr>
        <w:pStyle w:val="ad"/>
        <w:ind w:firstLineChars="600" w:firstLine="1440"/>
        <w:rPr>
          <w:del w:id="4429" w:author="全石連　高橋 浩二" w:date="2024-05-23T15:33:00Z"/>
          <w:rFonts w:ascii="ＭＳ ゴシック" w:eastAsia="ＭＳ ゴシック" w:hAnsi="ＭＳ ゴシック"/>
          <w:spacing w:val="0"/>
          <w:sz w:val="24"/>
          <w:szCs w:val="24"/>
          <w:rPrChange w:id="4430" w:author="全石連　高橋 浩二" w:date="2024-05-23T15:35:00Z">
            <w:rPr>
              <w:del w:id="4431" w:author="全石連　高橋 浩二" w:date="2024-05-23T15:33:00Z"/>
              <w:rFonts w:ascii="ＭＳ ゴシック" w:eastAsia="ＭＳ ゴシック" w:hAnsi="ＭＳ ゴシック"/>
              <w:spacing w:val="0"/>
            </w:rPr>
          </w:rPrChange>
        </w:rPr>
        <w:pPrChange w:id="4432" w:author="全石連　高橋 浩二" w:date="2024-05-23T15:39:00Z">
          <w:pPr>
            <w:pStyle w:val="ad"/>
            <w:ind w:left="210" w:hanging="210"/>
          </w:pPr>
        </w:pPrChange>
      </w:pPr>
    </w:p>
    <w:p w14:paraId="09AEEEA8" w14:textId="34DF9A9E" w:rsidR="00F84B8B" w:rsidRPr="00A814BD" w:rsidDel="00A814BD" w:rsidRDefault="00F84B8B" w:rsidP="00A814BD">
      <w:pPr>
        <w:pStyle w:val="ad"/>
        <w:ind w:firstLineChars="600" w:firstLine="1440"/>
        <w:rPr>
          <w:del w:id="4433" w:author="全石連　高橋 浩二" w:date="2024-05-23T15:33:00Z"/>
          <w:rFonts w:ascii="ＭＳ ゴシック" w:eastAsia="ＭＳ ゴシック" w:hAnsi="ＭＳ ゴシック"/>
          <w:spacing w:val="0"/>
          <w:sz w:val="24"/>
          <w:szCs w:val="24"/>
          <w:rPrChange w:id="4434" w:author="全石連　高橋 浩二" w:date="2024-05-23T15:35:00Z">
            <w:rPr>
              <w:del w:id="4435" w:author="全石連　高橋 浩二" w:date="2024-05-23T15:33:00Z"/>
              <w:rFonts w:ascii="ＭＳ ゴシック" w:eastAsia="ＭＳ ゴシック" w:hAnsi="ＭＳ ゴシック"/>
              <w:spacing w:val="0"/>
            </w:rPr>
          </w:rPrChange>
        </w:rPr>
        <w:pPrChange w:id="4436" w:author="全石連　高橋 浩二" w:date="2024-05-23T15:39:00Z">
          <w:pPr>
            <w:pStyle w:val="ad"/>
            <w:ind w:left="210" w:hanging="210"/>
          </w:pPr>
        </w:pPrChange>
      </w:pPr>
    </w:p>
    <w:p w14:paraId="17064C78" w14:textId="5697D5E8" w:rsidR="00226E9D" w:rsidRPr="00A814BD" w:rsidDel="00A814BD" w:rsidRDefault="00435A14" w:rsidP="00A814BD">
      <w:pPr>
        <w:pStyle w:val="ad"/>
        <w:ind w:firstLineChars="600" w:firstLine="1464"/>
        <w:rPr>
          <w:del w:id="4437" w:author="全石連　高橋 浩二" w:date="2024-05-23T15:33:00Z"/>
          <w:rFonts w:ascii="ＭＳ ゴシック" w:eastAsia="ＭＳ ゴシック" w:hAnsi="ＭＳ ゴシック"/>
          <w:spacing w:val="0"/>
          <w:sz w:val="24"/>
          <w:szCs w:val="24"/>
          <w:rPrChange w:id="4438" w:author="全石連　高橋 浩二" w:date="2024-05-23T15:35:00Z">
            <w:rPr>
              <w:del w:id="4439" w:author="全石連　高橋 浩二" w:date="2024-05-23T15:33:00Z"/>
              <w:rFonts w:ascii="ＭＳ ゴシック" w:eastAsia="ＭＳ ゴシック" w:hAnsi="ＭＳ ゴシック"/>
              <w:spacing w:val="0"/>
            </w:rPr>
          </w:rPrChange>
        </w:rPr>
        <w:pPrChange w:id="4440" w:author="全石連　高橋 浩二" w:date="2024-05-23T15:39:00Z">
          <w:pPr>
            <w:pStyle w:val="ad"/>
            <w:ind w:left="210" w:hanging="210"/>
          </w:pPr>
        </w:pPrChange>
      </w:pPr>
      <w:del w:id="4441" w:author="全石連　高橋 浩二" w:date="2024-05-23T15:33:00Z">
        <w:r w:rsidRPr="00A814BD" w:rsidDel="00A814BD">
          <w:rPr>
            <w:rFonts w:ascii="ＭＳ ゴシック" w:eastAsia="ＭＳ ゴシック" w:hAnsi="ＭＳ ゴシック"/>
            <w:sz w:val="24"/>
            <w:szCs w:val="24"/>
            <w:rPrChange w:id="4442" w:author="全石連　高橋 浩二" w:date="2024-05-23T15:35:00Z">
              <w:rPr>
                <w:rFonts w:ascii="ＭＳ ゴシック" w:eastAsia="ＭＳ ゴシック" w:hAnsi="ＭＳ ゴシック"/>
              </w:rPr>
            </w:rPrChange>
          </w:rPr>
          <w:br w:type="page"/>
        </w:r>
        <w:r w:rsidR="00226E9D" w:rsidRPr="00A814BD" w:rsidDel="00A814BD">
          <w:rPr>
            <w:rFonts w:ascii="ＭＳ ゴシック" w:eastAsia="ＭＳ ゴシック" w:hAnsi="ＭＳ ゴシック" w:hint="eastAsia"/>
            <w:sz w:val="24"/>
            <w:szCs w:val="24"/>
            <w:rPrChange w:id="4443" w:author="全石連　高橋 浩二" w:date="2024-05-23T15:35:00Z">
              <w:rPr>
                <w:rFonts w:ascii="ＭＳ ゴシック" w:eastAsia="ＭＳ ゴシック" w:hAnsi="ＭＳ ゴシック" w:hint="eastAsia"/>
              </w:rPr>
            </w:rPrChange>
          </w:rPr>
          <w:delText>（様式第</w:delText>
        </w:r>
        <w:r w:rsidR="008951CA" w:rsidRPr="00A814BD" w:rsidDel="00A814BD">
          <w:rPr>
            <w:rFonts w:ascii="ＭＳ ゴシック" w:eastAsia="ＭＳ ゴシック" w:hAnsi="ＭＳ ゴシック" w:hint="eastAsia"/>
            <w:sz w:val="24"/>
            <w:szCs w:val="24"/>
            <w:rPrChange w:id="4444" w:author="全石連　高橋 浩二" w:date="2024-05-23T15:35:00Z">
              <w:rPr>
                <w:rFonts w:ascii="ＭＳ ゴシック" w:eastAsia="ＭＳ ゴシック" w:hAnsi="ＭＳ ゴシック" w:hint="eastAsia"/>
              </w:rPr>
            </w:rPrChange>
          </w:rPr>
          <w:delText>１４</w:delText>
        </w:r>
        <w:r w:rsidR="008D3C5F" w:rsidRPr="00A814BD" w:rsidDel="00A814BD">
          <w:rPr>
            <w:rFonts w:ascii="ＭＳ ゴシック" w:eastAsia="ＭＳ ゴシック" w:hAnsi="ＭＳ ゴシック" w:hint="eastAsia"/>
            <w:sz w:val="24"/>
            <w:szCs w:val="24"/>
            <w:rPrChange w:id="4445" w:author="全石連　高橋 浩二" w:date="2024-05-23T15:35:00Z">
              <w:rPr>
                <w:rFonts w:ascii="ＭＳ ゴシック" w:eastAsia="ＭＳ ゴシック" w:hAnsi="ＭＳ ゴシック" w:hint="eastAsia"/>
              </w:rPr>
            </w:rPrChange>
          </w:rPr>
          <w:delText>号</w:delText>
        </w:r>
        <w:r w:rsidR="00226E9D" w:rsidRPr="00A814BD" w:rsidDel="00A814BD">
          <w:rPr>
            <w:rFonts w:ascii="ＭＳ ゴシック" w:eastAsia="ＭＳ ゴシック" w:hAnsi="ＭＳ ゴシック" w:hint="eastAsia"/>
            <w:sz w:val="24"/>
            <w:szCs w:val="24"/>
            <w:rPrChange w:id="4446" w:author="全石連　高橋 浩二" w:date="2024-05-23T15:35:00Z">
              <w:rPr>
                <w:rFonts w:ascii="ＭＳ ゴシック" w:eastAsia="ＭＳ ゴシック" w:hAnsi="ＭＳ ゴシック" w:hint="eastAsia"/>
              </w:rPr>
            </w:rPrChange>
          </w:rPr>
          <w:delText>）</w:delText>
        </w:r>
      </w:del>
    </w:p>
    <w:p w14:paraId="2F2FB059" w14:textId="4DC94033" w:rsidR="00BB3C89" w:rsidRPr="00A814BD" w:rsidDel="00A814BD" w:rsidRDefault="00BB3C89" w:rsidP="00A814BD">
      <w:pPr>
        <w:pStyle w:val="ad"/>
        <w:ind w:firstLineChars="600" w:firstLine="1464"/>
        <w:rPr>
          <w:del w:id="4447" w:author="全石連　高橋 浩二" w:date="2024-05-23T15:33:00Z"/>
          <w:rFonts w:ascii="ＭＳ ゴシック" w:eastAsia="ＭＳ ゴシック" w:hAnsi="ＭＳ ゴシック"/>
          <w:spacing w:val="0"/>
          <w:sz w:val="24"/>
          <w:szCs w:val="24"/>
          <w:rPrChange w:id="4448" w:author="全石連　高橋 浩二" w:date="2024-05-23T15:35:00Z">
            <w:rPr>
              <w:del w:id="4449" w:author="全石連　高橋 浩二" w:date="2024-05-23T15:33:00Z"/>
              <w:rFonts w:ascii="ＭＳ ゴシック" w:eastAsia="ＭＳ ゴシック" w:hAnsi="ＭＳ ゴシック"/>
              <w:spacing w:val="0"/>
            </w:rPr>
          </w:rPrChange>
        </w:rPr>
        <w:pPrChange w:id="4450" w:author="全石連　高橋 浩二" w:date="2024-05-23T15:39:00Z">
          <w:pPr>
            <w:pStyle w:val="ad"/>
            <w:ind w:left="212" w:firstLineChars="3500" w:firstLine="7490"/>
          </w:pPr>
        </w:pPrChange>
      </w:pPr>
      <w:del w:id="4451" w:author="全石連　高橋 浩二" w:date="2024-05-23T15:33:00Z">
        <w:r w:rsidRPr="00A814BD" w:rsidDel="00A814BD">
          <w:rPr>
            <w:rFonts w:ascii="ＭＳ ゴシック" w:eastAsia="ＭＳ ゴシック" w:hAnsi="ＭＳ ゴシック" w:hint="eastAsia"/>
            <w:sz w:val="24"/>
            <w:szCs w:val="24"/>
            <w:rPrChange w:id="4452" w:author="全石連　高橋 浩二" w:date="2024-05-23T15:35:00Z">
              <w:rPr>
                <w:rFonts w:ascii="ＭＳ ゴシック" w:eastAsia="ＭＳ ゴシック" w:hAnsi="ＭＳ ゴシック" w:hint="eastAsia"/>
              </w:rPr>
            </w:rPrChange>
          </w:rPr>
          <w:delText>番　　　　　号</w:delText>
        </w:r>
      </w:del>
    </w:p>
    <w:p w14:paraId="538D062C" w14:textId="41C233A2" w:rsidR="00BB3C89" w:rsidRPr="00A814BD" w:rsidDel="00A814BD" w:rsidRDefault="00BB3C89" w:rsidP="00A814BD">
      <w:pPr>
        <w:pStyle w:val="ad"/>
        <w:ind w:firstLineChars="600" w:firstLine="1464"/>
        <w:rPr>
          <w:del w:id="4453" w:author="全石連　高橋 浩二" w:date="2024-05-23T15:33:00Z"/>
          <w:rFonts w:ascii="ＭＳ ゴシック" w:eastAsia="ＭＳ ゴシック" w:hAnsi="ＭＳ ゴシック"/>
          <w:sz w:val="24"/>
          <w:szCs w:val="24"/>
          <w:rPrChange w:id="4454" w:author="全石連　高橋 浩二" w:date="2024-05-23T15:35:00Z">
            <w:rPr>
              <w:del w:id="4455" w:author="全石連　高橋 浩二" w:date="2024-05-23T15:33:00Z"/>
              <w:rFonts w:ascii="ＭＳ ゴシック" w:eastAsia="ＭＳ ゴシック" w:hAnsi="ＭＳ ゴシック"/>
            </w:rPr>
          </w:rPrChange>
        </w:rPr>
        <w:pPrChange w:id="4456" w:author="全石連　高橋 浩二" w:date="2024-05-23T15:39:00Z">
          <w:pPr>
            <w:pStyle w:val="ad"/>
            <w:ind w:left="212" w:firstLineChars="3500" w:firstLine="7490"/>
          </w:pPr>
        </w:pPrChange>
      </w:pPr>
      <w:del w:id="4457" w:author="全石連　高橋 浩二" w:date="2024-05-23T15:33:00Z">
        <w:r w:rsidRPr="00A814BD" w:rsidDel="00A814BD">
          <w:rPr>
            <w:rFonts w:ascii="ＭＳ ゴシック" w:eastAsia="ＭＳ ゴシック" w:hAnsi="ＭＳ ゴシック" w:hint="eastAsia"/>
            <w:sz w:val="24"/>
            <w:szCs w:val="24"/>
            <w:rPrChange w:id="4458" w:author="全石連　高橋 浩二" w:date="2024-05-23T15:35:00Z">
              <w:rPr>
                <w:rFonts w:ascii="ＭＳ ゴシック" w:eastAsia="ＭＳ ゴシック" w:hAnsi="ＭＳ ゴシック" w:hint="eastAsia"/>
              </w:rPr>
            </w:rPrChange>
          </w:rPr>
          <w:delText>年　　月　　日</w:delText>
        </w:r>
      </w:del>
    </w:p>
    <w:p w14:paraId="64329688" w14:textId="2D293837" w:rsidR="00BB3C89" w:rsidRPr="00A814BD" w:rsidDel="00A21D9C" w:rsidRDefault="00BB3C89" w:rsidP="00A814BD">
      <w:pPr>
        <w:pStyle w:val="ad"/>
        <w:ind w:firstLineChars="600" w:firstLine="1452"/>
        <w:rPr>
          <w:del w:id="4459" w:author="全石連　高橋 浩二" w:date="2024-03-25T15:33:00Z"/>
          <w:rFonts w:ascii="ＭＳ ゴシック" w:eastAsia="ＭＳ ゴシック" w:hAnsi="ＭＳ ゴシック"/>
          <w:spacing w:val="1"/>
          <w:sz w:val="24"/>
          <w:szCs w:val="24"/>
          <w:rPrChange w:id="4460" w:author="全石連　高橋 浩二" w:date="2024-05-23T15:35:00Z">
            <w:rPr>
              <w:del w:id="4461" w:author="全石連　高橋 浩二" w:date="2024-03-25T15:33:00Z"/>
              <w:rFonts w:ascii="ＭＳ ゴシック" w:eastAsia="ＭＳ ゴシック" w:hAnsi="ＭＳ ゴシック"/>
              <w:spacing w:val="1"/>
            </w:rPr>
          </w:rPrChange>
        </w:rPr>
        <w:pPrChange w:id="4462" w:author="全石連　高橋 浩二" w:date="2024-05-23T15:39:00Z">
          <w:pPr>
            <w:pStyle w:val="ad"/>
            <w:ind w:firstLineChars="100" w:firstLine="212"/>
          </w:pPr>
        </w:pPrChange>
      </w:pPr>
      <w:del w:id="4463" w:author="全石連　高橋 浩二" w:date="2024-03-25T15:33:00Z">
        <w:r w:rsidRPr="00A814BD" w:rsidDel="00A21D9C">
          <w:rPr>
            <w:rFonts w:ascii="ＭＳ ゴシック" w:eastAsia="ＭＳ ゴシック" w:hAnsi="ＭＳ ゴシック" w:hint="eastAsia"/>
            <w:spacing w:val="1"/>
            <w:sz w:val="24"/>
            <w:szCs w:val="24"/>
            <w:rPrChange w:id="4464" w:author="全石連　高橋 浩二" w:date="2024-05-23T15:35:00Z">
              <w:rPr>
                <w:rFonts w:ascii="ＭＳ ゴシック" w:eastAsia="ＭＳ ゴシック" w:hAnsi="ＭＳ ゴシック" w:hint="eastAsia"/>
                <w:spacing w:val="1"/>
              </w:rPr>
            </w:rPrChange>
          </w:rPr>
          <w:delText>株式会社日本能率協会総合研究所</w:delText>
        </w:r>
      </w:del>
    </w:p>
    <w:p w14:paraId="03C5C35D" w14:textId="215E64BB" w:rsidR="00BB3C89" w:rsidRPr="00A814BD" w:rsidDel="00A814BD" w:rsidRDefault="00BB3C89" w:rsidP="00A814BD">
      <w:pPr>
        <w:pStyle w:val="ad"/>
        <w:ind w:firstLineChars="600" w:firstLine="1464"/>
        <w:rPr>
          <w:del w:id="4465" w:author="全石連　高橋 浩二" w:date="2024-05-23T15:33:00Z"/>
          <w:rFonts w:ascii="ＭＳ ゴシック" w:eastAsia="ＭＳ ゴシック" w:hAnsi="ＭＳ ゴシック"/>
          <w:sz w:val="24"/>
          <w:szCs w:val="24"/>
          <w:rPrChange w:id="4466" w:author="全石連　高橋 浩二" w:date="2024-05-23T15:35:00Z">
            <w:rPr>
              <w:del w:id="4467" w:author="全石連　高橋 浩二" w:date="2024-05-23T15:33:00Z"/>
              <w:rFonts w:ascii="ＭＳ ゴシック" w:eastAsia="ＭＳ ゴシック" w:hAnsi="ＭＳ ゴシック"/>
            </w:rPr>
          </w:rPrChange>
        </w:rPr>
        <w:pPrChange w:id="4468" w:author="全石連　高橋 浩二" w:date="2024-05-23T15:39:00Z">
          <w:pPr>
            <w:pStyle w:val="ad"/>
            <w:ind w:firstLineChars="100" w:firstLine="214"/>
          </w:pPr>
        </w:pPrChange>
      </w:pPr>
      <w:del w:id="4469" w:author="全石連　高橋 浩二" w:date="2024-03-25T15:33:00Z">
        <w:r w:rsidRPr="00A814BD" w:rsidDel="00A21D9C">
          <w:rPr>
            <w:rFonts w:ascii="ＭＳ ゴシック" w:eastAsia="ＭＳ ゴシック" w:hAnsi="ＭＳ ゴシック" w:hint="eastAsia"/>
            <w:sz w:val="24"/>
            <w:szCs w:val="24"/>
            <w:rPrChange w:id="4470" w:author="全石連　高橋 浩二" w:date="2024-05-23T15:35:00Z">
              <w:rPr>
                <w:rFonts w:ascii="ＭＳ ゴシック" w:eastAsia="ＭＳ ゴシック" w:hAnsi="ＭＳ ゴシック" w:hint="eastAsia"/>
              </w:rPr>
            </w:rPrChange>
          </w:rPr>
          <w:delText>代表取締役　讓原　正昭　殿</w:delText>
        </w:r>
      </w:del>
    </w:p>
    <w:p w14:paraId="54E48619" w14:textId="3D4B301A" w:rsidR="00BB3C89" w:rsidRPr="00A814BD" w:rsidDel="00A814BD" w:rsidRDefault="00BB3C89" w:rsidP="00A814BD">
      <w:pPr>
        <w:pStyle w:val="ad"/>
        <w:ind w:firstLineChars="600" w:firstLine="1440"/>
        <w:rPr>
          <w:del w:id="4471" w:author="全石連　高橋 浩二" w:date="2024-05-23T15:33:00Z"/>
          <w:rFonts w:ascii="ＭＳ ゴシック" w:eastAsia="ＭＳ ゴシック" w:hAnsi="ＭＳ ゴシック"/>
          <w:spacing w:val="0"/>
          <w:sz w:val="24"/>
          <w:szCs w:val="24"/>
          <w:rPrChange w:id="4472" w:author="全石連　高橋 浩二" w:date="2024-05-23T15:35:00Z">
            <w:rPr>
              <w:del w:id="4473" w:author="全石連　高橋 浩二" w:date="2024-05-23T15:33:00Z"/>
              <w:rFonts w:ascii="ＭＳ ゴシック" w:eastAsia="ＭＳ ゴシック" w:hAnsi="ＭＳ ゴシック"/>
              <w:spacing w:val="0"/>
            </w:rPr>
          </w:rPrChange>
        </w:rPr>
        <w:pPrChange w:id="4474" w:author="全石連　高橋 浩二" w:date="2024-05-23T15:39:00Z">
          <w:pPr>
            <w:pStyle w:val="ad"/>
            <w:ind w:left="212"/>
          </w:pPr>
        </w:pPrChange>
      </w:pPr>
    </w:p>
    <w:p w14:paraId="5DF95994" w14:textId="13850445" w:rsidR="00BB3C89" w:rsidRPr="00A814BD" w:rsidDel="00A814BD" w:rsidRDefault="00BB3C89" w:rsidP="00A814BD">
      <w:pPr>
        <w:pStyle w:val="ad"/>
        <w:ind w:firstLineChars="600" w:firstLine="1464"/>
        <w:rPr>
          <w:del w:id="4475" w:author="全石連　高橋 浩二" w:date="2024-05-23T15:33:00Z"/>
          <w:rFonts w:ascii="ＭＳ ゴシック" w:eastAsia="ＭＳ ゴシック" w:hAnsi="ＭＳ ゴシック"/>
          <w:spacing w:val="0"/>
          <w:sz w:val="24"/>
          <w:szCs w:val="24"/>
          <w:rPrChange w:id="4476" w:author="全石連　高橋 浩二" w:date="2024-05-23T15:35:00Z">
            <w:rPr>
              <w:del w:id="4477" w:author="全石連　高橋 浩二" w:date="2024-05-23T15:33:00Z"/>
              <w:rFonts w:ascii="ＭＳ ゴシック" w:eastAsia="ＭＳ ゴシック" w:hAnsi="ＭＳ ゴシック"/>
              <w:spacing w:val="0"/>
            </w:rPr>
          </w:rPrChange>
        </w:rPr>
        <w:pPrChange w:id="4478" w:author="全石連　高橋 浩二" w:date="2024-05-23T15:39:00Z">
          <w:pPr>
            <w:pStyle w:val="ad"/>
            <w:ind w:left="212" w:firstLineChars="2100" w:firstLine="4494"/>
          </w:pPr>
        </w:pPrChange>
      </w:pPr>
      <w:del w:id="4479" w:author="全石連　高橋 浩二" w:date="2024-05-23T15:33:00Z">
        <w:r w:rsidRPr="00A814BD" w:rsidDel="00A814BD">
          <w:rPr>
            <w:rFonts w:ascii="ＭＳ ゴシック" w:eastAsia="ＭＳ ゴシック" w:hAnsi="ＭＳ ゴシック" w:hint="eastAsia"/>
            <w:sz w:val="24"/>
            <w:szCs w:val="24"/>
            <w:rPrChange w:id="4480" w:author="全石連　高橋 浩二" w:date="2024-05-23T15:35:00Z">
              <w:rPr>
                <w:rFonts w:ascii="ＭＳ ゴシック" w:eastAsia="ＭＳ ゴシック" w:hAnsi="ＭＳ ゴシック" w:hint="eastAsia"/>
              </w:rPr>
            </w:rPrChange>
          </w:rPr>
          <w:delText>申請者　　住所</w:delText>
        </w:r>
      </w:del>
    </w:p>
    <w:p w14:paraId="41EE5D34" w14:textId="3E1367DB" w:rsidR="00BB3C89" w:rsidRPr="00A814BD" w:rsidDel="00A814BD" w:rsidRDefault="00BB3C89" w:rsidP="00A814BD">
      <w:pPr>
        <w:pStyle w:val="ad"/>
        <w:ind w:firstLineChars="600" w:firstLine="1464"/>
        <w:rPr>
          <w:del w:id="4481" w:author="全石連　高橋 浩二" w:date="2024-05-23T15:33:00Z"/>
          <w:rFonts w:ascii="ＭＳ ゴシック" w:eastAsia="ＭＳ ゴシック" w:hAnsi="ＭＳ ゴシック"/>
          <w:spacing w:val="0"/>
          <w:sz w:val="24"/>
          <w:szCs w:val="24"/>
          <w:rPrChange w:id="4482" w:author="全石連　高橋 浩二" w:date="2024-05-23T15:35:00Z">
            <w:rPr>
              <w:del w:id="4483" w:author="全石連　高橋 浩二" w:date="2024-05-23T15:33:00Z"/>
              <w:rFonts w:ascii="ＭＳ ゴシック" w:eastAsia="ＭＳ ゴシック" w:hAnsi="ＭＳ ゴシック"/>
              <w:spacing w:val="0"/>
            </w:rPr>
          </w:rPrChange>
        </w:rPr>
        <w:pPrChange w:id="4484" w:author="全石連　高橋 浩二" w:date="2024-05-23T15:39:00Z">
          <w:pPr>
            <w:pStyle w:val="ad"/>
            <w:ind w:left="212" w:firstLineChars="2600" w:firstLine="5564"/>
          </w:pPr>
        </w:pPrChange>
      </w:pPr>
      <w:del w:id="4485" w:author="全石連　高橋 浩二" w:date="2024-05-23T15:33:00Z">
        <w:r w:rsidRPr="00A814BD" w:rsidDel="00A814BD">
          <w:rPr>
            <w:rFonts w:ascii="ＭＳ ゴシック" w:eastAsia="ＭＳ ゴシック" w:hAnsi="ＭＳ ゴシック" w:hint="eastAsia"/>
            <w:sz w:val="24"/>
            <w:szCs w:val="24"/>
            <w:rPrChange w:id="4486" w:author="全石連　高橋 浩二" w:date="2024-05-23T15:35:00Z">
              <w:rPr>
                <w:rFonts w:ascii="ＭＳ ゴシック" w:eastAsia="ＭＳ ゴシック" w:hAnsi="ＭＳ ゴシック" w:hint="eastAsia"/>
              </w:rPr>
            </w:rPrChange>
          </w:rPr>
          <w:delText>氏名　　法人にあっては名称</w:delText>
        </w:r>
      </w:del>
    </w:p>
    <w:p w14:paraId="707A76F1" w14:textId="295C6FC0" w:rsidR="00BB3C89" w:rsidRPr="00A814BD" w:rsidDel="00A814BD" w:rsidRDefault="00BB3C89" w:rsidP="00A814BD">
      <w:pPr>
        <w:pStyle w:val="ad"/>
        <w:ind w:firstLineChars="600" w:firstLine="1464"/>
        <w:rPr>
          <w:del w:id="4487" w:author="全石連　高橋 浩二" w:date="2024-05-23T15:33:00Z"/>
          <w:rFonts w:ascii="ＭＳ ゴシック" w:eastAsia="ＭＳ ゴシック" w:hAnsi="ＭＳ ゴシック"/>
          <w:spacing w:val="0"/>
          <w:sz w:val="24"/>
          <w:szCs w:val="24"/>
          <w:rPrChange w:id="4488" w:author="全石連　高橋 浩二" w:date="2024-05-23T15:35:00Z">
            <w:rPr>
              <w:del w:id="4489" w:author="全石連　高橋 浩二" w:date="2024-05-23T15:33:00Z"/>
              <w:rFonts w:ascii="ＭＳ ゴシック" w:eastAsia="ＭＳ ゴシック" w:hAnsi="ＭＳ ゴシック"/>
              <w:spacing w:val="0"/>
            </w:rPr>
          </w:rPrChange>
        </w:rPr>
        <w:pPrChange w:id="4490" w:author="全石連　高橋 浩二" w:date="2024-05-23T15:39:00Z">
          <w:pPr>
            <w:pStyle w:val="ad"/>
            <w:ind w:left="212" w:firstLineChars="3000" w:firstLine="6420"/>
          </w:pPr>
        </w:pPrChange>
      </w:pPr>
      <w:del w:id="4491" w:author="全石連　高橋 浩二" w:date="2024-05-23T15:33:00Z">
        <w:r w:rsidRPr="00A814BD" w:rsidDel="00A814BD">
          <w:rPr>
            <w:rFonts w:ascii="ＭＳ ゴシック" w:eastAsia="ＭＳ ゴシック" w:hAnsi="ＭＳ ゴシック" w:hint="eastAsia"/>
            <w:sz w:val="24"/>
            <w:szCs w:val="24"/>
            <w:rPrChange w:id="4492" w:author="全石連　高橋 浩二" w:date="2024-05-23T15:35:00Z">
              <w:rPr>
                <w:rFonts w:ascii="ＭＳ ゴシック" w:eastAsia="ＭＳ ゴシック" w:hAnsi="ＭＳ ゴシック" w:hint="eastAsia"/>
              </w:rPr>
            </w:rPrChange>
          </w:rPr>
          <w:delText>及び代表者の氏名</w:delText>
        </w:r>
      </w:del>
    </w:p>
    <w:p w14:paraId="5FD84202" w14:textId="5A37D06C" w:rsidR="00226E9D" w:rsidRPr="00A814BD" w:rsidDel="00A814BD" w:rsidRDefault="00226E9D" w:rsidP="00A814BD">
      <w:pPr>
        <w:pStyle w:val="ad"/>
        <w:ind w:firstLineChars="600" w:firstLine="1440"/>
        <w:rPr>
          <w:del w:id="4493" w:author="全石連　高橋 浩二" w:date="2024-05-23T15:33:00Z"/>
          <w:rFonts w:ascii="ＭＳ ゴシック" w:eastAsia="ＭＳ ゴシック" w:hAnsi="ＭＳ ゴシック"/>
          <w:spacing w:val="0"/>
          <w:sz w:val="24"/>
          <w:szCs w:val="24"/>
          <w:rPrChange w:id="4494" w:author="全石連　高橋 浩二" w:date="2024-05-23T15:35:00Z">
            <w:rPr>
              <w:del w:id="4495" w:author="全石連　高橋 浩二" w:date="2024-05-23T15:33:00Z"/>
              <w:rFonts w:ascii="ＭＳ ゴシック" w:eastAsia="ＭＳ ゴシック" w:hAnsi="ＭＳ ゴシック"/>
              <w:spacing w:val="0"/>
            </w:rPr>
          </w:rPrChange>
        </w:rPr>
        <w:pPrChange w:id="4496" w:author="全石連　高橋 浩二" w:date="2024-05-23T15:39:00Z">
          <w:pPr>
            <w:pStyle w:val="ad"/>
            <w:ind w:left="210" w:hanging="210"/>
          </w:pPr>
        </w:pPrChange>
      </w:pPr>
    </w:p>
    <w:p w14:paraId="06694044" w14:textId="2A439780" w:rsidR="0046255C" w:rsidRPr="00A814BD" w:rsidDel="00A814BD" w:rsidRDefault="0046255C" w:rsidP="00A814BD">
      <w:pPr>
        <w:pStyle w:val="ad"/>
        <w:ind w:firstLineChars="600" w:firstLine="1440"/>
        <w:rPr>
          <w:del w:id="4497" w:author="全石連　高橋 浩二" w:date="2024-05-23T15:33:00Z"/>
          <w:rFonts w:ascii="ＭＳ ゴシック" w:eastAsia="ＭＳ ゴシック" w:hAnsi="ＭＳ ゴシック"/>
          <w:spacing w:val="0"/>
          <w:sz w:val="24"/>
          <w:szCs w:val="24"/>
          <w:rPrChange w:id="4498" w:author="全石連　高橋 浩二" w:date="2024-05-23T15:35:00Z">
            <w:rPr>
              <w:del w:id="4499" w:author="全石連　高橋 浩二" w:date="2024-05-23T15:33:00Z"/>
              <w:rFonts w:ascii="ＭＳ ゴシック" w:eastAsia="ＭＳ ゴシック" w:hAnsi="ＭＳ ゴシック"/>
              <w:spacing w:val="0"/>
            </w:rPr>
          </w:rPrChange>
        </w:rPr>
        <w:pPrChange w:id="4500" w:author="全石連　高橋 浩二" w:date="2024-05-23T15:39:00Z">
          <w:pPr>
            <w:pStyle w:val="ad"/>
            <w:ind w:left="210" w:hanging="210"/>
          </w:pPr>
        </w:pPrChange>
      </w:pPr>
    </w:p>
    <w:p w14:paraId="5EA45BFC" w14:textId="17530EFE" w:rsidR="00445DF8" w:rsidRPr="00A814BD" w:rsidDel="00A814BD" w:rsidRDefault="00A22D9B" w:rsidP="00A814BD">
      <w:pPr>
        <w:pStyle w:val="ad"/>
        <w:ind w:firstLineChars="600" w:firstLine="1440"/>
        <w:rPr>
          <w:del w:id="4501" w:author="全石連　高橋 浩二" w:date="2024-05-23T15:33:00Z"/>
          <w:rFonts w:ascii="ＭＳ ゴシック" w:eastAsia="ＭＳ ゴシック" w:hAnsi="ＭＳ ゴシック"/>
          <w:spacing w:val="0"/>
          <w:sz w:val="24"/>
          <w:szCs w:val="24"/>
          <w:rPrChange w:id="4502" w:author="全石連　高橋 浩二" w:date="2024-05-23T15:35:00Z">
            <w:rPr>
              <w:del w:id="4503" w:author="全石連　高橋 浩二" w:date="2024-05-23T15:33:00Z"/>
              <w:rFonts w:ascii="ＭＳ ゴシック" w:eastAsia="ＭＳ ゴシック" w:hAnsi="ＭＳ ゴシック"/>
              <w:spacing w:val="0"/>
            </w:rPr>
          </w:rPrChange>
        </w:rPr>
        <w:pPrChange w:id="4504" w:author="全石連　高橋 浩二" w:date="2024-05-23T15:39:00Z">
          <w:pPr>
            <w:pStyle w:val="ad"/>
            <w:ind w:leftChars="300" w:left="720" w:rightChars="300" w:right="720"/>
            <w:jc w:val="left"/>
          </w:pPr>
        </w:pPrChange>
      </w:pPr>
      <w:del w:id="4505" w:author="全石連　高橋 浩二" w:date="2024-05-23T15:33:00Z">
        <w:r w:rsidRPr="00A814BD" w:rsidDel="00A814BD">
          <w:rPr>
            <w:rFonts w:ascii="ＭＳ ゴシック" w:eastAsia="ＭＳ ゴシック" w:hAnsi="ＭＳ ゴシック" w:hint="eastAsia"/>
            <w:spacing w:val="0"/>
            <w:sz w:val="24"/>
            <w:szCs w:val="24"/>
            <w:rPrChange w:id="4506" w:author="全石連　高橋 浩二" w:date="2024-05-23T15:35:00Z">
              <w:rPr>
                <w:rFonts w:ascii="ＭＳ ゴシック" w:eastAsia="ＭＳ ゴシック" w:hAnsi="ＭＳ ゴシック" w:hint="eastAsia"/>
                <w:spacing w:val="0"/>
              </w:rPr>
            </w:rPrChange>
          </w:rPr>
          <w:delText>令和</w:delText>
        </w:r>
        <w:r w:rsidR="00226E9D" w:rsidRPr="00A814BD" w:rsidDel="00A814BD">
          <w:rPr>
            <w:rFonts w:ascii="ＭＳ ゴシック" w:eastAsia="ＭＳ ゴシック" w:hAnsi="ＭＳ ゴシック" w:hint="eastAsia"/>
            <w:spacing w:val="0"/>
            <w:sz w:val="24"/>
            <w:szCs w:val="24"/>
            <w:rPrChange w:id="4507" w:author="全石連　高橋 浩二" w:date="2024-05-23T15:35:00Z">
              <w:rPr>
                <w:rFonts w:ascii="ＭＳ ゴシック" w:eastAsia="ＭＳ ゴシック" w:hAnsi="ＭＳ ゴシック" w:hint="eastAsia"/>
                <w:spacing w:val="0"/>
              </w:rPr>
            </w:rPrChange>
          </w:rPr>
          <w:delText xml:space="preserve">　</w:delText>
        </w:r>
        <w:r w:rsidR="0046255C" w:rsidRPr="00A814BD" w:rsidDel="00A814BD">
          <w:rPr>
            <w:rFonts w:ascii="ＭＳ ゴシック" w:eastAsia="ＭＳ ゴシック" w:hAnsi="ＭＳ ゴシック" w:hint="eastAsia"/>
            <w:spacing w:val="0"/>
            <w:sz w:val="24"/>
            <w:szCs w:val="24"/>
            <w:rPrChange w:id="4508" w:author="全石連　高橋 浩二" w:date="2024-05-23T15:35:00Z">
              <w:rPr>
                <w:rFonts w:ascii="ＭＳ ゴシック" w:eastAsia="ＭＳ ゴシック" w:hAnsi="ＭＳ ゴシック" w:hint="eastAsia"/>
                <w:spacing w:val="0"/>
              </w:rPr>
            </w:rPrChange>
          </w:rPr>
          <w:delText xml:space="preserve">　</w:delText>
        </w:r>
        <w:r w:rsidR="00226E9D" w:rsidRPr="00A814BD" w:rsidDel="00A814BD">
          <w:rPr>
            <w:rFonts w:ascii="ＭＳ ゴシック" w:eastAsia="ＭＳ ゴシック" w:hAnsi="ＭＳ ゴシック" w:hint="eastAsia"/>
            <w:spacing w:val="0"/>
            <w:sz w:val="24"/>
            <w:szCs w:val="24"/>
            <w:rPrChange w:id="4509" w:author="全石連　高橋 浩二" w:date="2024-05-23T15:35:00Z">
              <w:rPr>
                <w:rFonts w:ascii="ＭＳ ゴシック" w:eastAsia="ＭＳ ゴシック" w:hAnsi="ＭＳ ゴシック" w:hint="eastAsia"/>
                <w:spacing w:val="0"/>
              </w:rPr>
            </w:rPrChange>
          </w:rPr>
          <w:delText>年度</w:delText>
        </w:r>
        <w:r w:rsidR="0046255C" w:rsidRPr="00A814BD" w:rsidDel="00A814BD">
          <w:rPr>
            <w:rFonts w:ascii="ＭＳ ゴシック" w:eastAsia="ＭＳ ゴシック" w:hAnsi="ＭＳ ゴシック" w:hint="eastAsia"/>
            <w:spacing w:val="0"/>
            <w:sz w:val="24"/>
            <w:szCs w:val="24"/>
            <w:rPrChange w:id="4510" w:author="全石連　高橋 浩二" w:date="2024-05-23T15:35:00Z">
              <w:rPr>
                <w:rFonts w:ascii="ＭＳ ゴシック" w:eastAsia="ＭＳ ゴシック" w:hAnsi="ＭＳ ゴシック" w:hint="eastAsia"/>
                <w:spacing w:val="0"/>
              </w:rPr>
            </w:rPrChange>
          </w:rPr>
          <w:delText xml:space="preserve">　</w:delText>
        </w:r>
        <w:r w:rsidR="002C689A" w:rsidRPr="00A814BD" w:rsidDel="00A814BD">
          <w:rPr>
            <w:rFonts w:ascii="ＭＳ ゴシック" w:eastAsia="ＭＳ ゴシック" w:hAnsi="ＭＳ ゴシック" w:hint="eastAsia"/>
            <w:spacing w:val="0"/>
            <w:sz w:val="24"/>
            <w:szCs w:val="24"/>
            <w:rPrChange w:id="4511"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8D3C5F" w:rsidRPr="00A814BD" w:rsidDel="00A814BD">
          <w:rPr>
            <w:rFonts w:ascii="ＭＳ ゴシック" w:eastAsia="ＭＳ ゴシック" w:hAnsi="ＭＳ ゴシック" w:hint="eastAsia"/>
            <w:spacing w:val="0"/>
            <w:sz w:val="24"/>
            <w:szCs w:val="24"/>
            <w:rPrChange w:id="4512" w:author="全石連　高橋 浩二" w:date="2024-05-23T15:35:00Z">
              <w:rPr>
                <w:rFonts w:ascii="ＭＳ ゴシック" w:eastAsia="ＭＳ ゴシック" w:hAnsi="ＭＳ ゴシック" w:hint="eastAsia"/>
                <w:spacing w:val="0"/>
              </w:rPr>
            </w:rPrChange>
          </w:rPr>
          <w:delText>補助金</w:delText>
        </w:r>
      </w:del>
    </w:p>
    <w:p w14:paraId="54A9EFAF" w14:textId="18D08FA8" w:rsidR="00226E9D" w:rsidRPr="00A814BD" w:rsidDel="00A814BD" w:rsidRDefault="00226E9D" w:rsidP="00A814BD">
      <w:pPr>
        <w:pStyle w:val="ad"/>
        <w:ind w:firstLineChars="600" w:firstLine="1440"/>
        <w:rPr>
          <w:del w:id="4513" w:author="全石連　高橋 浩二" w:date="2024-05-23T15:33:00Z"/>
          <w:rFonts w:ascii="ＭＳ ゴシック" w:eastAsia="ＭＳ ゴシック" w:hAnsi="ＭＳ ゴシック"/>
          <w:spacing w:val="0"/>
          <w:sz w:val="24"/>
          <w:szCs w:val="24"/>
          <w:rPrChange w:id="4514" w:author="全石連　高橋 浩二" w:date="2024-05-23T15:35:00Z">
            <w:rPr>
              <w:del w:id="4515" w:author="全石連　高橋 浩二" w:date="2024-05-23T15:33:00Z"/>
              <w:rFonts w:ascii="ＭＳ ゴシック" w:eastAsia="ＭＳ ゴシック" w:hAnsi="ＭＳ ゴシック"/>
              <w:spacing w:val="0"/>
            </w:rPr>
          </w:rPrChange>
        </w:rPr>
        <w:pPrChange w:id="4516" w:author="全石連　高橋 浩二" w:date="2024-05-23T15:39:00Z">
          <w:pPr>
            <w:pStyle w:val="ad"/>
            <w:ind w:leftChars="300" w:left="720" w:rightChars="300" w:right="720"/>
            <w:jc w:val="left"/>
          </w:pPr>
        </w:pPrChange>
      </w:pPr>
      <w:del w:id="4517" w:author="全石連　高橋 浩二" w:date="2024-05-23T15:33:00Z">
        <w:r w:rsidRPr="00A814BD" w:rsidDel="00A814BD">
          <w:rPr>
            <w:rFonts w:ascii="ＭＳ ゴシック" w:eastAsia="ＭＳ ゴシック" w:hAnsi="ＭＳ ゴシック" w:hint="eastAsia"/>
            <w:spacing w:val="0"/>
            <w:sz w:val="24"/>
            <w:szCs w:val="24"/>
            <w:rPrChange w:id="4518" w:author="全石連　高橋 浩二" w:date="2024-05-23T15:35:00Z">
              <w:rPr>
                <w:rFonts w:ascii="ＭＳ ゴシック" w:eastAsia="ＭＳ ゴシック" w:hAnsi="ＭＳ ゴシック" w:hint="eastAsia"/>
                <w:spacing w:val="0"/>
              </w:rPr>
            </w:rPrChange>
          </w:rPr>
          <w:delText>に係る消費税額及び地方消費税額の額の確定に伴う報告書</w:delText>
        </w:r>
      </w:del>
    </w:p>
    <w:p w14:paraId="165CF57A" w14:textId="1423ED5C" w:rsidR="00226E9D" w:rsidRPr="00A814BD" w:rsidDel="00A814BD" w:rsidRDefault="00226E9D" w:rsidP="00A814BD">
      <w:pPr>
        <w:pStyle w:val="ad"/>
        <w:ind w:firstLineChars="600" w:firstLine="1440"/>
        <w:rPr>
          <w:del w:id="4519" w:author="全石連　高橋 浩二" w:date="2024-05-23T15:33:00Z"/>
          <w:rFonts w:ascii="ＭＳ ゴシック" w:eastAsia="ＭＳ ゴシック" w:hAnsi="ＭＳ ゴシック"/>
          <w:spacing w:val="0"/>
          <w:sz w:val="24"/>
          <w:szCs w:val="24"/>
          <w:rPrChange w:id="4520" w:author="全石連　高橋 浩二" w:date="2024-05-23T15:35:00Z">
            <w:rPr>
              <w:del w:id="4521" w:author="全石連　高橋 浩二" w:date="2024-05-23T15:33:00Z"/>
              <w:rFonts w:ascii="ＭＳ ゴシック" w:eastAsia="ＭＳ ゴシック" w:hAnsi="ＭＳ ゴシック"/>
              <w:spacing w:val="0"/>
            </w:rPr>
          </w:rPrChange>
        </w:rPr>
        <w:pPrChange w:id="4522" w:author="全石連　高橋 浩二" w:date="2024-05-23T15:39:00Z">
          <w:pPr>
            <w:pStyle w:val="ad"/>
            <w:ind w:left="210" w:hanging="210"/>
          </w:pPr>
        </w:pPrChange>
      </w:pPr>
    </w:p>
    <w:p w14:paraId="07420830" w14:textId="4BAF8822" w:rsidR="00226E9D" w:rsidRPr="00A814BD" w:rsidDel="00A814BD" w:rsidRDefault="002C689A" w:rsidP="00A814BD">
      <w:pPr>
        <w:pStyle w:val="ad"/>
        <w:ind w:firstLineChars="600" w:firstLine="1464"/>
        <w:rPr>
          <w:del w:id="4523" w:author="全石連　高橋 浩二" w:date="2024-05-23T15:33:00Z"/>
          <w:rFonts w:ascii="ＭＳ ゴシック" w:eastAsia="ＭＳ ゴシック" w:hAnsi="ＭＳ ゴシック"/>
          <w:spacing w:val="0"/>
          <w:sz w:val="24"/>
          <w:szCs w:val="24"/>
          <w:rPrChange w:id="4524" w:author="全石連　高橋 浩二" w:date="2024-05-23T15:35:00Z">
            <w:rPr>
              <w:del w:id="4525" w:author="全石連　高橋 浩二" w:date="2024-05-23T15:33:00Z"/>
              <w:rFonts w:ascii="ＭＳ ゴシック" w:eastAsia="ＭＳ ゴシック" w:hAnsi="ＭＳ ゴシック"/>
              <w:spacing w:val="0"/>
            </w:rPr>
          </w:rPrChange>
        </w:rPr>
        <w:pPrChange w:id="4526" w:author="全石連　高橋 浩二" w:date="2024-05-23T15:39:00Z">
          <w:pPr>
            <w:pStyle w:val="ad"/>
            <w:ind w:leftChars="12" w:left="29" w:firstLineChars="100" w:firstLine="214"/>
            <w:jc w:val="left"/>
          </w:pPr>
        </w:pPrChange>
      </w:pPr>
      <w:del w:id="4527" w:author="全石連　高橋 浩二" w:date="2024-05-23T15:33:00Z">
        <w:r w:rsidRPr="00A814BD" w:rsidDel="00A814BD">
          <w:rPr>
            <w:rFonts w:ascii="ＭＳ ゴシック" w:eastAsia="ＭＳ ゴシック" w:hAnsi="ＭＳ ゴシック" w:hint="eastAsia"/>
            <w:sz w:val="24"/>
            <w:szCs w:val="24"/>
            <w:rPrChange w:id="4528"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8951CA" w:rsidRPr="00A814BD" w:rsidDel="00A814BD">
          <w:rPr>
            <w:rFonts w:ascii="ＭＳ ゴシック" w:eastAsia="ＭＳ ゴシック" w:hAnsi="ＭＳ ゴシック" w:hint="eastAsia"/>
            <w:sz w:val="24"/>
            <w:szCs w:val="24"/>
            <w:rPrChange w:id="4529" w:author="全石連　高橋 浩二" w:date="2024-05-23T15:35:00Z">
              <w:rPr>
                <w:rFonts w:ascii="ＭＳ ゴシック" w:eastAsia="ＭＳ ゴシック" w:hAnsi="ＭＳ ゴシック" w:hint="eastAsia"/>
              </w:rPr>
            </w:rPrChange>
          </w:rPr>
          <w:delText>業務方法書第１６</w:delText>
        </w:r>
        <w:r w:rsidR="00226E9D" w:rsidRPr="00A814BD" w:rsidDel="00A814BD">
          <w:rPr>
            <w:rFonts w:ascii="ＭＳ ゴシック" w:eastAsia="ＭＳ ゴシック" w:hAnsi="ＭＳ ゴシック" w:hint="eastAsia"/>
            <w:sz w:val="24"/>
            <w:szCs w:val="24"/>
            <w:rPrChange w:id="4530" w:author="全石連　高橋 浩二" w:date="2024-05-23T15:35:00Z">
              <w:rPr>
                <w:rFonts w:ascii="ＭＳ ゴシック" w:eastAsia="ＭＳ ゴシック" w:hAnsi="ＭＳ ゴシック" w:hint="eastAsia"/>
              </w:rPr>
            </w:rPrChange>
          </w:rPr>
          <w:delText>条第１項の規定に基づき、下記のとおり報告します。</w:delText>
        </w:r>
      </w:del>
    </w:p>
    <w:p w14:paraId="0B40DC21" w14:textId="28066714" w:rsidR="00226E9D" w:rsidRPr="00A814BD" w:rsidDel="00A814BD" w:rsidRDefault="00226E9D" w:rsidP="00A814BD">
      <w:pPr>
        <w:pStyle w:val="ad"/>
        <w:ind w:firstLineChars="600" w:firstLine="1440"/>
        <w:rPr>
          <w:del w:id="4531" w:author="全石連　高橋 浩二" w:date="2024-05-23T15:33:00Z"/>
          <w:rFonts w:ascii="ＭＳ ゴシック" w:eastAsia="ＭＳ ゴシック" w:hAnsi="ＭＳ ゴシック"/>
          <w:spacing w:val="0"/>
          <w:sz w:val="24"/>
          <w:szCs w:val="24"/>
          <w:rPrChange w:id="4532" w:author="全石連　高橋 浩二" w:date="2024-05-23T15:35:00Z">
            <w:rPr>
              <w:del w:id="4533" w:author="全石連　高橋 浩二" w:date="2024-05-23T15:33:00Z"/>
              <w:rFonts w:ascii="ＭＳ ゴシック" w:eastAsia="ＭＳ ゴシック" w:hAnsi="ＭＳ ゴシック"/>
              <w:spacing w:val="0"/>
            </w:rPr>
          </w:rPrChange>
        </w:rPr>
        <w:pPrChange w:id="4534" w:author="全石連　高橋 浩二" w:date="2024-05-23T15:39:00Z">
          <w:pPr>
            <w:pStyle w:val="ad"/>
            <w:ind w:left="210" w:hanging="210"/>
          </w:pPr>
        </w:pPrChange>
      </w:pPr>
    </w:p>
    <w:p w14:paraId="5249846D" w14:textId="4A45AF8A" w:rsidR="00226E9D" w:rsidRPr="00A814BD" w:rsidDel="00A814BD" w:rsidRDefault="00226E9D" w:rsidP="00A814BD">
      <w:pPr>
        <w:pStyle w:val="ad"/>
        <w:ind w:firstLineChars="600" w:firstLine="1464"/>
        <w:rPr>
          <w:del w:id="4535" w:author="全石連　高橋 浩二" w:date="2024-05-23T15:33:00Z"/>
          <w:rFonts w:ascii="ＭＳ ゴシック" w:eastAsia="ＭＳ ゴシック" w:hAnsi="ＭＳ ゴシック"/>
          <w:spacing w:val="0"/>
          <w:sz w:val="24"/>
          <w:szCs w:val="24"/>
          <w:rPrChange w:id="4536" w:author="全石連　高橋 浩二" w:date="2024-05-23T15:35:00Z">
            <w:rPr>
              <w:del w:id="4537" w:author="全石連　高橋 浩二" w:date="2024-05-23T15:33:00Z"/>
              <w:rFonts w:ascii="ＭＳ ゴシック" w:eastAsia="ＭＳ ゴシック" w:hAnsi="ＭＳ ゴシック"/>
              <w:spacing w:val="0"/>
            </w:rPr>
          </w:rPrChange>
        </w:rPr>
        <w:pPrChange w:id="4538" w:author="全石連　高橋 浩二" w:date="2024-05-23T15:39:00Z">
          <w:pPr>
            <w:pStyle w:val="ad"/>
            <w:ind w:left="212" w:hanging="212"/>
            <w:jc w:val="center"/>
          </w:pPr>
        </w:pPrChange>
      </w:pPr>
      <w:del w:id="4539" w:author="全石連　高橋 浩二" w:date="2024-05-23T15:33:00Z">
        <w:r w:rsidRPr="00A814BD" w:rsidDel="00A814BD">
          <w:rPr>
            <w:rFonts w:ascii="ＭＳ ゴシック" w:eastAsia="ＭＳ ゴシック" w:hAnsi="ＭＳ ゴシック" w:hint="eastAsia"/>
            <w:sz w:val="24"/>
            <w:szCs w:val="24"/>
            <w:rPrChange w:id="4540" w:author="全石連　高橋 浩二" w:date="2024-05-23T15:35:00Z">
              <w:rPr>
                <w:rFonts w:ascii="ＭＳ ゴシック" w:eastAsia="ＭＳ ゴシック" w:hAnsi="ＭＳ ゴシック" w:hint="eastAsia"/>
              </w:rPr>
            </w:rPrChange>
          </w:rPr>
          <w:delText>記</w:delText>
        </w:r>
      </w:del>
    </w:p>
    <w:p w14:paraId="696A2A67" w14:textId="6E6C296E" w:rsidR="00226E9D" w:rsidRPr="00A814BD" w:rsidDel="00A814BD" w:rsidRDefault="00226E9D" w:rsidP="00A814BD">
      <w:pPr>
        <w:pStyle w:val="ad"/>
        <w:ind w:firstLineChars="600" w:firstLine="1440"/>
        <w:rPr>
          <w:del w:id="4541" w:author="全石連　高橋 浩二" w:date="2024-05-23T15:33:00Z"/>
          <w:rFonts w:ascii="ＭＳ ゴシック" w:eastAsia="ＭＳ ゴシック" w:hAnsi="ＭＳ ゴシック"/>
          <w:spacing w:val="0"/>
          <w:sz w:val="24"/>
          <w:szCs w:val="24"/>
          <w:rPrChange w:id="4542" w:author="全石連　高橋 浩二" w:date="2024-05-23T15:35:00Z">
            <w:rPr>
              <w:del w:id="4543" w:author="全石連　高橋 浩二" w:date="2024-05-23T15:33:00Z"/>
              <w:rFonts w:ascii="ＭＳ ゴシック" w:eastAsia="ＭＳ ゴシック" w:hAnsi="ＭＳ ゴシック"/>
              <w:spacing w:val="0"/>
            </w:rPr>
          </w:rPrChange>
        </w:rPr>
        <w:pPrChange w:id="4544" w:author="全石連　高橋 浩二" w:date="2024-05-23T15:39:00Z">
          <w:pPr>
            <w:pStyle w:val="ad"/>
            <w:ind w:left="210" w:hanging="210"/>
          </w:pPr>
        </w:pPrChange>
      </w:pPr>
    </w:p>
    <w:p w14:paraId="28E9A555" w14:textId="5722A178" w:rsidR="00B630CE" w:rsidRPr="00A814BD" w:rsidDel="00A814BD" w:rsidRDefault="008951CA" w:rsidP="00A814BD">
      <w:pPr>
        <w:pStyle w:val="ad"/>
        <w:ind w:firstLineChars="600" w:firstLine="1464"/>
        <w:rPr>
          <w:del w:id="4545" w:author="全石連　高橋 浩二" w:date="2024-05-23T15:33:00Z"/>
          <w:rFonts w:ascii="ＭＳ ゴシック" w:eastAsia="ＭＳ ゴシック" w:hAnsi="ＭＳ ゴシック"/>
          <w:sz w:val="24"/>
          <w:szCs w:val="24"/>
          <w:rPrChange w:id="4546" w:author="全石連　高橋 浩二" w:date="2024-05-23T15:35:00Z">
            <w:rPr>
              <w:del w:id="4547" w:author="全石連　高橋 浩二" w:date="2024-05-23T15:33:00Z"/>
              <w:rFonts w:ascii="ＭＳ ゴシック" w:eastAsia="ＭＳ ゴシック" w:hAnsi="ＭＳ ゴシック"/>
            </w:rPr>
          </w:rPrChange>
        </w:rPr>
        <w:pPrChange w:id="4548" w:author="全石連　高橋 浩二" w:date="2024-05-23T15:39:00Z">
          <w:pPr>
            <w:pStyle w:val="ad"/>
            <w:ind w:left="210" w:hanging="210"/>
          </w:pPr>
        </w:pPrChange>
      </w:pPr>
      <w:del w:id="4549" w:author="全石連　高橋 浩二" w:date="2024-05-23T15:33:00Z">
        <w:r w:rsidRPr="00A814BD" w:rsidDel="00A814BD">
          <w:rPr>
            <w:rFonts w:ascii="ＭＳ ゴシック" w:eastAsia="ＭＳ ゴシック" w:hAnsi="ＭＳ ゴシック" w:hint="eastAsia"/>
            <w:sz w:val="24"/>
            <w:szCs w:val="24"/>
            <w:rPrChange w:id="4550" w:author="全石連　高橋 浩二" w:date="2024-05-23T15:35:00Z">
              <w:rPr>
                <w:rFonts w:ascii="ＭＳ ゴシック" w:eastAsia="ＭＳ ゴシック" w:hAnsi="ＭＳ ゴシック" w:hint="eastAsia"/>
              </w:rPr>
            </w:rPrChange>
          </w:rPr>
          <w:delText>１．補助金額（業務方法書第１３</w:delText>
        </w:r>
        <w:r w:rsidR="00226E9D" w:rsidRPr="00A814BD" w:rsidDel="00A814BD">
          <w:rPr>
            <w:rFonts w:ascii="ＭＳ ゴシック" w:eastAsia="ＭＳ ゴシック" w:hAnsi="ＭＳ ゴシック" w:hint="eastAsia"/>
            <w:sz w:val="24"/>
            <w:szCs w:val="24"/>
            <w:rPrChange w:id="4551" w:author="全石連　高橋 浩二" w:date="2024-05-23T15:35:00Z">
              <w:rPr>
                <w:rFonts w:ascii="ＭＳ ゴシック" w:eastAsia="ＭＳ ゴシック" w:hAnsi="ＭＳ ゴシック" w:hint="eastAsia"/>
              </w:rPr>
            </w:rPrChange>
          </w:rPr>
          <w:delText>条第１項による額の確定額）</w:delText>
        </w:r>
      </w:del>
    </w:p>
    <w:p w14:paraId="267887A5" w14:textId="21E84A6A" w:rsidR="00226E9D" w:rsidRPr="00A814BD" w:rsidDel="00A814BD" w:rsidRDefault="00226E9D" w:rsidP="00A814BD">
      <w:pPr>
        <w:pStyle w:val="ad"/>
        <w:ind w:firstLineChars="600" w:firstLine="1464"/>
        <w:rPr>
          <w:del w:id="4552" w:author="全石連　高橋 浩二" w:date="2024-05-23T15:33:00Z"/>
          <w:rFonts w:ascii="ＭＳ ゴシック" w:eastAsia="ＭＳ ゴシック" w:hAnsi="ＭＳ ゴシック"/>
          <w:spacing w:val="0"/>
          <w:sz w:val="24"/>
          <w:szCs w:val="24"/>
          <w:rPrChange w:id="4553" w:author="全石連　高橋 浩二" w:date="2024-05-23T15:35:00Z">
            <w:rPr>
              <w:del w:id="4554" w:author="全石連　高橋 浩二" w:date="2024-05-23T15:33:00Z"/>
              <w:rFonts w:ascii="ＭＳ ゴシック" w:eastAsia="ＭＳ ゴシック" w:hAnsi="ＭＳ ゴシック"/>
              <w:spacing w:val="0"/>
            </w:rPr>
          </w:rPrChange>
        </w:rPr>
        <w:pPrChange w:id="4555" w:author="全石連　高橋 浩二" w:date="2024-05-23T15:39:00Z">
          <w:pPr>
            <w:pStyle w:val="ad"/>
            <w:ind w:left="210" w:hanging="210"/>
            <w:jc w:val="right"/>
          </w:pPr>
        </w:pPrChange>
      </w:pPr>
      <w:del w:id="4556" w:author="全石連　高橋 浩二" w:date="2024-05-23T15:33:00Z">
        <w:r w:rsidRPr="00A814BD" w:rsidDel="00A814BD">
          <w:rPr>
            <w:rFonts w:ascii="ＭＳ ゴシック" w:eastAsia="ＭＳ ゴシック" w:hAnsi="ＭＳ ゴシック" w:hint="eastAsia"/>
            <w:sz w:val="24"/>
            <w:szCs w:val="24"/>
            <w:rPrChange w:id="4557" w:author="全石連　高橋 浩二" w:date="2024-05-23T15:35:00Z">
              <w:rPr>
                <w:rFonts w:ascii="ＭＳ ゴシック" w:eastAsia="ＭＳ ゴシック" w:hAnsi="ＭＳ ゴシック" w:hint="eastAsia"/>
              </w:rPr>
            </w:rPrChange>
          </w:rPr>
          <w:delText>円</w:delText>
        </w:r>
      </w:del>
    </w:p>
    <w:p w14:paraId="78F88FA4" w14:textId="677B8385" w:rsidR="00226E9D" w:rsidRPr="00A814BD" w:rsidDel="00A814BD" w:rsidRDefault="00226E9D" w:rsidP="00A814BD">
      <w:pPr>
        <w:pStyle w:val="ad"/>
        <w:ind w:firstLineChars="600" w:firstLine="1440"/>
        <w:rPr>
          <w:del w:id="4558" w:author="全石連　高橋 浩二" w:date="2024-05-23T15:33:00Z"/>
          <w:rFonts w:ascii="ＭＳ ゴシック" w:eastAsia="ＭＳ ゴシック" w:hAnsi="ＭＳ ゴシック"/>
          <w:spacing w:val="0"/>
          <w:sz w:val="24"/>
          <w:szCs w:val="24"/>
          <w:rPrChange w:id="4559" w:author="全石連　高橋 浩二" w:date="2024-05-23T15:35:00Z">
            <w:rPr>
              <w:del w:id="4560" w:author="全石連　高橋 浩二" w:date="2024-05-23T15:33:00Z"/>
              <w:rFonts w:ascii="ＭＳ ゴシック" w:eastAsia="ＭＳ ゴシック" w:hAnsi="ＭＳ ゴシック"/>
              <w:spacing w:val="0"/>
            </w:rPr>
          </w:rPrChange>
        </w:rPr>
        <w:pPrChange w:id="4561" w:author="全石連　高橋 浩二" w:date="2024-05-23T15:39:00Z">
          <w:pPr>
            <w:pStyle w:val="ad"/>
            <w:ind w:left="210" w:hanging="210"/>
          </w:pPr>
        </w:pPrChange>
      </w:pPr>
    </w:p>
    <w:p w14:paraId="72AB8A73" w14:textId="04BA80E6" w:rsidR="00B630CE" w:rsidRPr="00A814BD" w:rsidDel="00A814BD" w:rsidRDefault="00226E9D" w:rsidP="00A814BD">
      <w:pPr>
        <w:pStyle w:val="ad"/>
        <w:ind w:firstLineChars="600" w:firstLine="1464"/>
        <w:rPr>
          <w:del w:id="4562" w:author="全石連　高橋 浩二" w:date="2024-05-23T15:33:00Z"/>
          <w:rFonts w:ascii="ＭＳ ゴシック" w:eastAsia="ＭＳ ゴシック" w:hAnsi="ＭＳ ゴシック"/>
          <w:sz w:val="24"/>
          <w:szCs w:val="24"/>
          <w:rPrChange w:id="4563" w:author="全石連　高橋 浩二" w:date="2024-05-23T15:35:00Z">
            <w:rPr>
              <w:del w:id="4564" w:author="全石連　高橋 浩二" w:date="2024-05-23T15:33:00Z"/>
              <w:rFonts w:ascii="ＭＳ ゴシック" w:eastAsia="ＭＳ ゴシック" w:hAnsi="ＭＳ ゴシック"/>
            </w:rPr>
          </w:rPrChange>
        </w:rPr>
        <w:pPrChange w:id="4565" w:author="全石連　高橋 浩二" w:date="2024-05-23T15:39:00Z">
          <w:pPr>
            <w:pStyle w:val="ad"/>
            <w:ind w:left="210" w:hanging="210"/>
          </w:pPr>
        </w:pPrChange>
      </w:pPr>
      <w:del w:id="4566" w:author="全石連　高橋 浩二" w:date="2024-05-23T15:33:00Z">
        <w:r w:rsidRPr="00A814BD" w:rsidDel="00A814BD">
          <w:rPr>
            <w:rFonts w:ascii="ＭＳ ゴシック" w:eastAsia="ＭＳ ゴシック" w:hAnsi="ＭＳ ゴシック" w:hint="eastAsia"/>
            <w:sz w:val="24"/>
            <w:szCs w:val="24"/>
            <w:rPrChange w:id="4567" w:author="全石連　高橋 浩二" w:date="2024-05-23T15:35:00Z">
              <w:rPr>
                <w:rFonts w:ascii="ＭＳ ゴシック" w:eastAsia="ＭＳ ゴシック" w:hAnsi="ＭＳ ゴシック" w:hint="eastAsia"/>
              </w:rPr>
            </w:rPrChange>
          </w:rPr>
          <w:delText>２．補助金の確定時における消費税及び地方消費税に係る仕入控除税額</w:delText>
        </w:r>
      </w:del>
    </w:p>
    <w:p w14:paraId="39EB51FE" w14:textId="63A93641" w:rsidR="00226E9D" w:rsidRPr="00A814BD" w:rsidDel="00A814BD" w:rsidRDefault="00226E9D" w:rsidP="00A814BD">
      <w:pPr>
        <w:pStyle w:val="ad"/>
        <w:ind w:firstLineChars="600" w:firstLine="1464"/>
        <w:rPr>
          <w:del w:id="4568" w:author="全石連　高橋 浩二" w:date="2024-05-23T15:33:00Z"/>
          <w:rFonts w:ascii="ＭＳ ゴシック" w:eastAsia="ＭＳ ゴシック" w:hAnsi="ＭＳ ゴシック"/>
          <w:spacing w:val="0"/>
          <w:sz w:val="24"/>
          <w:szCs w:val="24"/>
          <w:rPrChange w:id="4569" w:author="全石連　高橋 浩二" w:date="2024-05-23T15:35:00Z">
            <w:rPr>
              <w:del w:id="4570" w:author="全石連　高橋 浩二" w:date="2024-05-23T15:33:00Z"/>
              <w:rFonts w:ascii="ＭＳ ゴシック" w:eastAsia="ＭＳ ゴシック" w:hAnsi="ＭＳ ゴシック"/>
              <w:spacing w:val="0"/>
            </w:rPr>
          </w:rPrChange>
        </w:rPr>
        <w:pPrChange w:id="4571" w:author="全石連　高橋 浩二" w:date="2024-05-23T15:39:00Z">
          <w:pPr>
            <w:pStyle w:val="ad"/>
            <w:ind w:left="210" w:hanging="210"/>
            <w:jc w:val="right"/>
          </w:pPr>
        </w:pPrChange>
      </w:pPr>
      <w:del w:id="4572" w:author="全石連　高橋 浩二" w:date="2024-05-23T15:33:00Z">
        <w:r w:rsidRPr="00A814BD" w:rsidDel="00A814BD">
          <w:rPr>
            <w:rFonts w:ascii="ＭＳ ゴシック" w:eastAsia="ＭＳ ゴシック" w:hAnsi="ＭＳ ゴシック" w:hint="eastAsia"/>
            <w:sz w:val="24"/>
            <w:szCs w:val="24"/>
            <w:rPrChange w:id="4573" w:author="全石連　高橋 浩二" w:date="2024-05-23T15:35:00Z">
              <w:rPr>
                <w:rFonts w:ascii="ＭＳ ゴシック" w:eastAsia="ＭＳ ゴシック" w:hAnsi="ＭＳ ゴシック" w:hint="eastAsia"/>
              </w:rPr>
            </w:rPrChange>
          </w:rPr>
          <w:delText>円</w:delText>
        </w:r>
      </w:del>
    </w:p>
    <w:p w14:paraId="13B54CA0" w14:textId="6D9358E5" w:rsidR="00226E9D" w:rsidRPr="00A814BD" w:rsidDel="00A814BD" w:rsidRDefault="00226E9D" w:rsidP="00A814BD">
      <w:pPr>
        <w:pStyle w:val="ad"/>
        <w:ind w:firstLineChars="600" w:firstLine="1440"/>
        <w:rPr>
          <w:del w:id="4574" w:author="全石連　高橋 浩二" w:date="2024-05-23T15:33:00Z"/>
          <w:rFonts w:ascii="ＭＳ ゴシック" w:eastAsia="ＭＳ ゴシック" w:hAnsi="ＭＳ ゴシック"/>
          <w:spacing w:val="0"/>
          <w:sz w:val="24"/>
          <w:szCs w:val="24"/>
          <w:rPrChange w:id="4575" w:author="全石連　高橋 浩二" w:date="2024-05-23T15:35:00Z">
            <w:rPr>
              <w:del w:id="4576" w:author="全石連　高橋 浩二" w:date="2024-05-23T15:33:00Z"/>
              <w:rFonts w:ascii="ＭＳ ゴシック" w:eastAsia="ＭＳ ゴシック" w:hAnsi="ＭＳ ゴシック"/>
              <w:spacing w:val="0"/>
            </w:rPr>
          </w:rPrChange>
        </w:rPr>
        <w:pPrChange w:id="4577" w:author="全石連　高橋 浩二" w:date="2024-05-23T15:39:00Z">
          <w:pPr>
            <w:pStyle w:val="ad"/>
            <w:ind w:left="210" w:hanging="210"/>
          </w:pPr>
        </w:pPrChange>
      </w:pPr>
    </w:p>
    <w:p w14:paraId="2D495750" w14:textId="75F847AE" w:rsidR="00B630CE" w:rsidRPr="00A814BD" w:rsidDel="00A814BD" w:rsidRDefault="00226E9D" w:rsidP="00A814BD">
      <w:pPr>
        <w:pStyle w:val="ad"/>
        <w:ind w:firstLineChars="600" w:firstLine="1464"/>
        <w:rPr>
          <w:del w:id="4578" w:author="全石連　高橋 浩二" w:date="2024-05-23T15:33:00Z"/>
          <w:rFonts w:ascii="ＭＳ ゴシック" w:eastAsia="ＭＳ ゴシック" w:hAnsi="ＭＳ ゴシック"/>
          <w:sz w:val="24"/>
          <w:szCs w:val="24"/>
          <w:rPrChange w:id="4579" w:author="全石連　高橋 浩二" w:date="2024-05-23T15:35:00Z">
            <w:rPr>
              <w:del w:id="4580" w:author="全石連　高橋 浩二" w:date="2024-05-23T15:33:00Z"/>
              <w:rFonts w:ascii="ＭＳ ゴシック" w:eastAsia="ＭＳ ゴシック" w:hAnsi="ＭＳ ゴシック"/>
            </w:rPr>
          </w:rPrChange>
        </w:rPr>
        <w:pPrChange w:id="4581" w:author="全石連　高橋 浩二" w:date="2024-05-23T15:39:00Z">
          <w:pPr>
            <w:pStyle w:val="ad"/>
            <w:ind w:left="210" w:hanging="210"/>
          </w:pPr>
        </w:pPrChange>
      </w:pPr>
      <w:del w:id="4582" w:author="全石連　高橋 浩二" w:date="2024-05-23T15:33:00Z">
        <w:r w:rsidRPr="00A814BD" w:rsidDel="00A814BD">
          <w:rPr>
            <w:rFonts w:ascii="ＭＳ ゴシック" w:eastAsia="ＭＳ ゴシック" w:hAnsi="ＭＳ ゴシック" w:hint="eastAsia"/>
            <w:sz w:val="24"/>
            <w:szCs w:val="24"/>
            <w:rPrChange w:id="4583" w:author="全石連　高橋 浩二" w:date="2024-05-23T15:35:00Z">
              <w:rPr>
                <w:rFonts w:ascii="ＭＳ ゴシック" w:eastAsia="ＭＳ ゴシック" w:hAnsi="ＭＳ ゴシック" w:hint="eastAsia"/>
              </w:rPr>
            </w:rPrChange>
          </w:rPr>
          <w:delText>３．消費税額及び地方消費税額の確定に伴う補助金に係る消費税及び地方消費税</w:delText>
        </w:r>
      </w:del>
    </w:p>
    <w:p w14:paraId="71A772F3" w14:textId="73C07242" w:rsidR="00226E9D" w:rsidRPr="00A814BD" w:rsidDel="00A814BD" w:rsidRDefault="00226E9D" w:rsidP="00A814BD">
      <w:pPr>
        <w:pStyle w:val="ad"/>
        <w:ind w:firstLineChars="600" w:firstLine="1464"/>
        <w:rPr>
          <w:del w:id="4584" w:author="全石連　高橋 浩二" w:date="2024-05-23T15:33:00Z"/>
          <w:rFonts w:ascii="ＭＳ ゴシック" w:eastAsia="ＭＳ ゴシック" w:hAnsi="ＭＳ ゴシック"/>
          <w:spacing w:val="0"/>
          <w:sz w:val="24"/>
          <w:szCs w:val="24"/>
          <w:rPrChange w:id="4585" w:author="全石連　高橋 浩二" w:date="2024-05-23T15:35:00Z">
            <w:rPr>
              <w:del w:id="4586" w:author="全石連　高橋 浩二" w:date="2024-05-23T15:33:00Z"/>
              <w:rFonts w:ascii="ＭＳ ゴシック" w:eastAsia="ＭＳ ゴシック" w:hAnsi="ＭＳ ゴシック"/>
              <w:spacing w:val="0"/>
            </w:rPr>
          </w:rPrChange>
        </w:rPr>
        <w:pPrChange w:id="4587" w:author="全石連　高橋 浩二" w:date="2024-05-23T15:39:00Z">
          <w:pPr>
            <w:pStyle w:val="ad"/>
            <w:ind w:left="210" w:firstLineChars="100" w:firstLine="214"/>
            <w:jc w:val="right"/>
          </w:pPr>
        </w:pPrChange>
      </w:pPr>
      <w:del w:id="4588" w:author="全石連　高橋 浩二" w:date="2024-05-23T15:33:00Z">
        <w:r w:rsidRPr="00A814BD" w:rsidDel="00A814BD">
          <w:rPr>
            <w:rFonts w:ascii="ＭＳ ゴシック" w:eastAsia="ＭＳ ゴシック" w:hAnsi="ＭＳ ゴシック" w:hint="eastAsia"/>
            <w:sz w:val="24"/>
            <w:szCs w:val="24"/>
            <w:rPrChange w:id="4589" w:author="全石連　高橋 浩二" w:date="2024-05-23T15:35:00Z">
              <w:rPr>
                <w:rFonts w:ascii="ＭＳ ゴシック" w:eastAsia="ＭＳ ゴシック" w:hAnsi="ＭＳ ゴシック" w:hint="eastAsia"/>
              </w:rPr>
            </w:rPrChange>
          </w:rPr>
          <w:delText>に係る仕入控除税額</w:delText>
        </w:r>
        <w:r w:rsidR="00B630CE" w:rsidRPr="00A814BD" w:rsidDel="00A814BD">
          <w:rPr>
            <w:rFonts w:ascii="ＭＳ ゴシック" w:eastAsia="ＭＳ ゴシック" w:hAnsi="ＭＳ ゴシック" w:hint="eastAsia"/>
            <w:sz w:val="24"/>
            <w:szCs w:val="24"/>
            <w:rPrChange w:id="4590"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z w:val="24"/>
            <w:szCs w:val="24"/>
            <w:rPrChange w:id="4591" w:author="全石連　高橋 浩二" w:date="2024-05-23T15:35:00Z">
              <w:rPr>
                <w:rFonts w:ascii="ＭＳ ゴシック" w:eastAsia="ＭＳ ゴシック" w:hAnsi="ＭＳ ゴシック" w:hint="eastAsia"/>
              </w:rPr>
            </w:rPrChange>
          </w:rPr>
          <w:delText>円</w:delText>
        </w:r>
      </w:del>
    </w:p>
    <w:p w14:paraId="3FF1BAC8" w14:textId="38EC4710" w:rsidR="00226E9D" w:rsidRPr="00A814BD" w:rsidDel="00A814BD" w:rsidRDefault="00226E9D" w:rsidP="00A814BD">
      <w:pPr>
        <w:pStyle w:val="ad"/>
        <w:ind w:firstLineChars="600" w:firstLine="1440"/>
        <w:rPr>
          <w:del w:id="4592" w:author="全石連　高橋 浩二" w:date="2024-05-23T15:33:00Z"/>
          <w:rFonts w:ascii="ＭＳ ゴシック" w:eastAsia="ＭＳ ゴシック" w:hAnsi="ＭＳ ゴシック"/>
          <w:spacing w:val="0"/>
          <w:sz w:val="24"/>
          <w:szCs w:val="24"/>
          <w:rPrChange w:id="4593" w:author="全石連　高橋 浩二" w:date="2024-05-23T15:35:00Z">
            <w:rPr>
              <w:del w:id="4594" w:author="全石連　高橋 浩二" w:date="2024-05-23T15:33:00Z"/>
              <w:rFonts w:ascii="ＭＳ ゴシック" w:eastAsia="ＭＳ ゴシック" w:hAnsi="ＭＳ ゴシック"/>
              <w:spacing w:val="0"/>
            </w:rPr>
          </w:rPrChange>
        </w:rPr>
        <w:pPrChange w:id="4595" w:author="全石連　高橋 浩二" w:date="2024-05-23T15:39:00Z">
          <w:pPr>
            <w:pStyle w:val="ad"/>
            <w:ind w:left="210" w:hanging="210"/>
          </w:pPr>
        </w:pPrChange>
      </w:pPr>
    </w:p>
    <w:p w14:paraId="379750B7" w14:textId="4B469961" w:rsidR="00B630CE" w:rsidRPr="00A814BD" w:rsidDel="00A814BD" w:rsidRDefault="00226E9D" w:rsidP="00A814BD">
      <w:pPr>
        <w:pStyle w:val="ad"/>
        <w:ind w:firstLineChars="600" w:firstLine="1464"/>
        <w:rPr>
          <w:del w:id="4596" w:author="全石連　高橋 浩二" w:date="2024-05-23T15:33:00Z"/>
          <w:rFonts w:ascii="ＭＳ ゴシック" w:eastAsia="ＭＳ ゴシック" w:hAnsi="ＭＳ ゴシック"/>
          <w:sz w:val="24"/>
          <w:szCs w:val="24"/>
          <w:rPrChange w:id="4597" w:author="全石連　高橋 浩二" w:date="2024-05-23T15:35:00Z">
            <w:rPr>
              <w:del w:id="4598" w:author="全石連　高橋 浩二" w:date="2024-05-23T15:33:00Z"/>
              <w:rFonts w:ascii="ＭＳ ゴシック" w:eastAsia="ＭＳ ゴシック" w:hAnsi="ＭＳ ゴシック"/>
            </w:rPr>
          </w:rPrChange>
        </w:rPr>
        <w:pPrChange w:id="4599" w:author="全石連　高橋 浩二" w:date="2024-05-23T15:39:00Z">
          <w:pPr>
            <w:pStyle w:val="ad"/>
            <w:ind w:left="210" w:hanging="210"/>
          </w:pPr>
        </w:pPrChange>
      </w:pPr>
      <w:del w:id="4600" w:author="全石連　高橋 浩二" w:date="2024-05-23T15:33:00Z">
        <w:r w:rsidRPr="00A814BD" w:rsidDel="00A814BD">
          <w:rPr>
            <w:rFonts w:ascii="ＭＳ ゴシック" w:eastAsia="ＭＳ ゴシック" w:hAnsi="ＭＳ ゴシック" w:hint="eastAsia"/>
            <w:sz w:val="24"/>
            <w:szCs w:val="24"/>
            <w:rPrChange w:id="4601" w:author="全石連　高橋 浩二" w:date="2024-05-23T15:35:00Z">
              <w:rPr>
                <w:rFonts w:ascii="ＭＳ ゴシック" w:eastAsia="ＭＳ ゴシック" w:hAnsi="ＭＳ ゴシック" w:hint="eastAsia"/>
              </w:rPr>
            </w:rPrChange>
          </w:rPr>
          <w:delText>４．補助金返還相当額（３．－２．）</w:delText>
        </w:r>
      </w:del>
    </w:p>
    <w:p w14:paraId="43004FF3" w14:textId="63C4B832" w:rsidR="00226E9D" w:rsidRPr="00A814BD" w:rsidDel="00A814BD" w:rsidRDefault="00226E9D" w:rsidP="00A814BD">
      <w:pPr>
        <w:pStyle w:val="ad"/>
        <w:ind w:firstLineChars="600" w:firstLine="1464"/>
        <w:rPr>
          <w:del w:id="4602" w:author="全石連　高橋 浩二" w:date="2024-05-23T15:33:00Z"/>
          <w:rFonts w:ascii="ＭＳ ゴシック" w:eastAsia="ＭＳ ゴシック" w:hAnsi="ＭＳ ゴシック"/>
          <w:spacing w:val="0"/>
          <w:sz w:val="24"/>
          <w:szCs w:val="24"/>
          <w:rPrChange w:id="4603" w:author="全石連　高橋 浩二" w:date="2024-05-23T15:35:00Z">
            <w:rPr>
              <w:del w:id="4604" w:author="全石連　高橋 浩二" w:date="2024-05-23T15:33:00Z"/>
              <w:rFonts w:ascii="ＭＳ ゴシック" w:eastAsia="ＭＳ ゴシック" w:hAnsi="ＭＳ ゴシック"/>
              <w:spacing w:val="0"/>
            </w:rPr>
          </w:rPrChange>
        </w:rPr>
        <w:pPrChange w:id="4605" w:author="全石連　高橋 浩二" w:date="2024-05-23T15:39:00Z">
          <w:pPr>
            <w:pStyle w:val="ad"/>
            <w:ind w:left="210" w:hanging="210"/>
            <w:jc w:val="right"/>
          </w:pPr>
        </w:pPrChange>
      </w:pPr>
      <w:del w:id="4606" w:author="全石連　高橋 浩二" w:date="2024-05-23T15:33:00Z">
        <w:r w:rsidRPr="00A814BD" w:rsidDel="00A814BD">
          <w:rPr>
            <w:rFonts w:ascii="ＭＳ ゴシック" w:eastAsia="ＭＳ ゴシック" w:hAnsi="ＭＳ ゴシック" w:hint="eastAsia"/>
            <w:sz w:val="24"/>
            <w:szCs w:val="24"/>
            <w:rPrChange w:id="4607" w:author="全石連　高橋 浩二" w:date="2024-05-23T15:35:00Z">
              <w:rPr>
                <w:rFonts w:ascii="ＭＳ ゴシック" w:eastAsia="ＭＳ ゴシック" w:hAnsi="ＭＳ ゴシック" w:hint="eastAsia"/>
              </w:rPr>
            </w:rPrChange>
          </w:rPr>
          <w:delText>円</w:delText>
        </w:r>
      </w:del>
    </w:p>
    <w:p w14:paraId="7E080473" w14:textId="0CDB497B" w:rsidR="00226E9D" w:rsidRPr="00A814BD" w:rsidDel="00A814BD" w:rsidRDefault="00226E9D" w:rsidP="00A814BD">
      <w:pPr>
        <w:pStyle w:val="ad"/>
        <w:ind w:firstLineChars="600" w:firstLine="1440"/>
        <w:rPr>
          <w:del w:id="4608" w:author="全石連　高橋 浩二" w:date="2024-05-23T15:33:00Z"/>
          <w:rFonts w:ascii="ＭＳ ゴシック" w:eastAsia="ＭＳ ゴシック" w:hAnsi="ＭＳ ゴシック"/>
          <w:spacing w:val="0"/>
          <w:sz w:val="24"/>
          <w:szCs w:val="24"/>
          <w:rPrChange w:id="4609" w:author="全石連　高橋 浩二" w:date="2024-05-23T15:35:00Z">
            <w:rPr>
              <w:del w:id="4610" w:author="全石連　高橋 浩二" w:date="2024-05-23T15:33:00Z"/>
              <w:rFonts w:ascii="ＭＳ ゴシック" w:eastAsia="ＭＳ ゴシック" w:hAnsi="ＭＳ ゴシック"/>
              <w:spacing w:val="0"/>
            </w:rPr>
          </w:rPrChange>
        </w:rPr>
        <w:pPrChange w:id="4611" w:author="全石連　高橋 浩二" w:date="2024-05-23T15:39:00Z">
          <w:pPr>
            <w:pStyle w:val="ad"/>
            <w:ind w:left="210" w:hanging="210"/>
          </w:pPr>
        </w:pPrChange>
      </w:pPr>
    </w:p>
    <w:p w14:paraId="149FB48E" w14:textId="0BA19D7D" w:rsidR="00226E9D" w:rsidRPr="00A814BD" w:rsidDel="00A814BD" w:rsidRDefault="00226E9D" w:rsidP="00A814BD">
      <w:pPr>
        <w:pStyle w:val="ad"/>
        <w:ind w:firstLineChars="600" w:firstLine="1464"/>
        <w:rPr>
          <w:del w:id="4612" w:author="全石連　高橋 浩二" w:date="2024-05-23T15:33:00Z"/>
          <w:rFonts w:ascii="ＭＳ ゴシック" w:eastAsia="ＭＳ ゴシック" w:hAnsi="ＭＳ ゴシック"/>
          <w:spacing w:val="0"/>
          <w:sz w:val="24"/>
          <w:szCs w:val="24"/>
          <w:rPrChange w:id="4613" w:author="全石連　高橋 浩二" w:date="2024-05-23T15:35:00Z">
            <w:rPr>
              <w:del w:id="4614" w:author="全石連　高橋 浩二" w:date="2024-05-23T15:33:00Z"/>
              <w:rFonts w:ascii="ＭＳ ゴシック" w:eastAsia="ＭＳ ゴシック" w:hAnsi="ＭＳ ゴシック"/>
              <w:spacing w:val="0"/>
            </w:rPr>
          </w:rPrChange>
        </w:rPr>
        <w:pPrChange w:id="4615" w:author="全石連　高橋 浩二" w:date="2024-05-23T15:39:00Z">
          <w:pPr>
            <w:pStyle w:val="ad"/>
            <w:ind w:left="212"/>
          </w:pPr>
        </w:pPrChange>
      </w:pPr>
      <w:del w:id="4616" w:author="全石連　高橋 浩二" w:date="2024-05-23T15:33:00Z">
        <w:r w:rsidRPr="00A814BD" w:rsidDel="00A814BD">
          <w:rPr>
            <w:rFonts w:ascii="ＭＳ ゴシック" w:eastAsia="ＭＳ ゴシック" w:hAnsi="ＭＳ ゴシック" w:hint="eastAsia"/>
            <w:sz w:val="24"/>
            <w:szCs w:val="24"/>
            <w:rPrChange w:id="4617" w:author="全石連　高橋 浩二" w:date="2024-05-23T15:35:00Z">
              <w:rPr>
                <w:rFonts w:ascii="ＭＳ ゴシック" w:eastAsia="ＭＳ ゴシック" w:hAnsi="ＭＳ ゴシック" w:hint="eastAsia"/>
              </w:rPr>
            </w:rPrChange>
          </w:rPr>
          <w:delText>（注）別紙として積算の内訳を添付すること。</w:delText>
        </w:r>
      </w:del>
    </w:p>
    <w:p w14:paraId="4DDE59F7" w14:textId="5223788F" w:rsidR="00226E9D" w:rsidRPr="00A814BD" w:rsidDel="00A814BD" w:rsidRDefault="00226E9D" w:rsidP="00A814BD">
      <w:pPr>
        <w:pStyle w:val="ad"/>
        <w:ind w:firstLineChars="600" w:firstLine="1440"/>
        <w:rPr>
          <w:del w:id="4618" w:author="全石連　高橋 浩二" w:date="2024-05-23T15:33:00Z"/>
          <w:rFonts w:ascii="ＭＳ ゴシック" w:eastAsia="ＭＳ ゴシック" w:hAnsi="ＭＳ ゴシック"/>
          <w:spacing w:val="0"/>
          <w:sz w:val="24"/>
          <w:szCs w:val="24"/>
          <w:rPrChange w:id="4619" w:author="全石連　高橋 浩二" w:date="2024-05-23T15:35:00Z">
            <w:rPr>
              <w:del w:id="4620" w:author="全石連　高橋 浩二" w:date="2024-05-23T15:33:00Z"/>
              <w:rFonts w:ascii="ＭＳ ゴシック" w:eastAsia="ＭＳ ゴシック" w:hAnsi="ＭＳ ゴシック"/>
              <w:spacing w:val="0"/>
            </w:rPr>
          </w:rPrChange>
        </w:rPr>
        <w:pPrChange w:id="4621" w:author="全石連　高橋 浩二" w:date="2024-05-23T15:39:00Z">
          <w:pPr>
            <w:pStyle w:val="ad"/>
            <w:ind w:left="210" w:hanging="210"/>
          </w:pPr>
        </w:pPrChange>
      </w:pPr>
    </w:p>
    <w:p w14:paraId="662E4347" w14:textId="1F1F0051" w:rsidR="00435A14" w:rsidRPr="00A814BD" w:rsidDel="00A814BD" w:rsidRDefault="00226E9D" w:rsidP="00A814BD">
      <w:pPr>
        <w:pStyle w:val="ad"/>
        <w:ind w:firstLineChars="600" w:firstLine="1464"/>
        <w:rPr>
          <w:del w:id="4622" w:author="全石連　高橋 浩二" w:date="2024-05-23T15:33:00Z"/>
          <w:rFonts w:ascii="ＭＳ ゴシック" w:eastAsia="ＭＳ ゴシック" w:hAnsi="ＭＳ ゴシック"/>
          <w:spacing w:val="0"/>
          <w:sz w:val="24"/>
          <w:szCs w:val="24"/>
          <w:rPrChange w:id="4623" w:author="全石連　高橋 浩二" w:date="2024-05-23T15:35:00Z">
            <w:rPr>
              <w:del w:id="4624" w:author="全石連　高橋 浩二" w:date="2024-05-23T15:33:00Z"/>
              <w:rFonts w:ascii="ＭＳ ゴシック" w:eastAsia="ＭＳ ゴシック" w:hAnsi="ＭＳ ゴシック"/>
              <w:spacing w:val="0"/>
            </w:rPr>
          </w:rPrChange>
        </w:rPr>
        <w:pPrChange w:id="4625" w:author="全石連　高橋 浩二" w:date="2024-05-23T15:39:00Z">
          <w:pPr>
            <w:pStyle w:val="ad"/>
            <w:ind w:left="210" w:hanging="210"/>
          </w:pPr>
        </w:pPrChange>
      </w:pPr>
      <w:del w:id="4626" w:author="全石連　高橋 浩二" w:date="2024-05-23T15:33:00Z">
        <w:r w:rsidRPr="00A814BD" w:rsidDel="00A814BD">
          <w:rPr>
            <w:rFonts w:ascii="ＭＳ ゴシック" w:eastAsia="ＭＳ ゴシック" w:hAnsi="ＭＳ ゴシック"/>
            <w:sz w:val="24"/>
            <w:szCs w:val="24"/>
            <w:rPrChange w:id="4627" w:author="全石連　高橋 浩二" w:date="2024-05-23T15:35:00Z">
              <w:rPr>
                <w:rFonts w:ascii="ＭＳ ゴシック" w:eastAsia="ＭＳ ゴシック" w:hAnsi="ＭＳ ゴシック"/>
              </w:rPr>
            </w:rPrChange>
          </w:rPr>
          <w:br w:type="page"/>
        </w:r>
        <w:r w:rsidR="00435A14" w:rsidRPr="00A814BD" w:rsidDel="00A814BD">
          <w:rPr>
            <w:rFonts w:ascii="ＭＳ ゴシック" w:eastAsia="ＭＳ ゴシック" w:hAnsi="ＭＳ ゴシック" w:hint="eastAsia"/>
            <w:sz w:val="24"/>
            <w:szCs w:val="24"/>
            <w:rPrChange w:id="4628" w:author="全石連　高橋 浩二" w:date="2024-05-23T15:35:00Z">
              <w:rPr>
                <w:rFonts w:ascii="ＭＳ ゴシック" w:eastAsia="ＭＳ ゴシック" w:hAnsi="ＭＳ ゴシック" w:hint="eastAsia"/>
              </w:rPr>
            </w:rPrChange>
          </w:rPr>
          <w:delText>（様式第</w:delText>
        </w:r>
        <w:r w:rsidR="00382174" w:rsidRPr="00A814BD" w:rsidDel="00A814BD">
          <w:rPr>
            <w:rFonts w:ascii="ＭＳ ゴシック" w:eastAsia="ＭＳ ゴシック" w:hAnsi="ＭＳ ゴシック" w:hint="eastAsia"/>
            <w:sz w:val="24"/>
            <w:szCs w:val="24"/>
            <w:rPrChange w:id="4629" w:author="全石連　高橋 浩二" w:date="2024-05-23T15:35:00Z">
              <w:rPr>
                <w:rFonts w:ascii="ＭＳ ゴシック" w:eastAsia="ＭＳ ゴシック" w:hAnsi="ＭＳ ゴシック" w:hint="eastAsia"/>
              </w:rPr>
            </w:rPrChange>
          </w:rPr>
          <w:delText>１５</w:delText>
        </w:r>
        <w:r w:rsidR="00435A14" w:rsidRPr="00A814BD" w:rsidDel="00A814BD">
          <w:rPr>
            <w:rFonts w:ascii="ＭＳ ゴシック" w:eastAsia="ＭＳ ゴシック" w:hAnsi="ＭＳ ゴシック" w:hint="eastAsia"/>
            <w:sz w:val="24"/>
            <w:szCs w:val="24"/>
            <w:rPrChange w:id="4630" w:author="全石連　高橋 浩二" w:date="2024-05-23T15:35:00Z">
              <w:rPr>
                <w:rFonts w:ascii="ＭＳ ゴシック" w:eastAsia="ＭＳ ゴシック" w:hAnsi="ＭＳ ゴシック" w:hint="eastAsia"/>
              </w:rPr>
            </w:rPrChange>
          </w:rPr>
          <w:delText>号）</w:delText>
        </w:r>
      </w:del>
    </w:p>
    <w:p w14:paraId="0A51A454" w14:textId="3759D6CC" w:rsidR="00BB3C89" w:rsidRPr="00A814BD" w:rsidDel="00A814BD" w:rsidRDefault="00BB3C89" w:rsidP="00A814BD">
      <w:pPr>
        <w:pStyle w:val="ad"/>
        <w:ind w:firstLineChars="600" w:firstLine="1464"/>
        <w:rPr>
          <w:del w:id="4631" w:author="全石連　高橋 浩二" w:date="2024-05-23T15:33:00Z"/>
          <w:rFonts w:ascii="ＭＳ ゴシック" w:eastAsia="ＭＳ ゴシック" w:hAnsi="ＭＳ ゴシック"/>
          <w:spacing w:val="0"/>
          <w:sz w:val="24"/>
          <w:szCs w:val="24"/>
          <w:rPrChange w:id="4632" w:author="全石連　高橋 浩二" w:date="2024-05-23T15:35:00Z">
            <w:rPr>
              <w:del w:id="4633" w:author="全石連　高橋 浩二" w:date="2024-05-23T15:33:00Z"/>
              <w:rFonts w:ascii="ＭＳ ゴシック" w:eastAsia="ＭＳ ゴシック" w:hAnsi="ＭＳ ゴシック"/>
              <w:spacing w:val="0"/>
            </w:rPr>
          </w:rPrChange>
        </w:rPr>
        <w:pPrChange w:id="4634" w:author="全石連　高橋 浩二" w:date="2024-05-23T15:39:00Z">
          <w:pPr>
            <w:pStyle w:val="ad"/>
            <w:ind w:left="212" w:firstLineChars="3500" w:firstLine="7490"/>
          </w:pPr>
        </w:pPrChange>
      </w:pPr>
      <w:del w:id="4635" w:author="全石連　高橋 浩二" w:date="2024-05-23T15:33:00Z">
        <w:r w:rsidRPr="00A814BD" w:rsidDel="00A814BD">
          <w:rPr>
            <w:rFonts w:ascii="ＭＳ ゴシック" w:eastAsia="ＭＳ ゴシック" w:hAnsi="ＭＳ ゴシック" w:hint="eastAsia"/>
            <w:sz w:val="24"/>
            <w:szCs w:val="24"/>
            <w:rPrChange w:id="4636" w:author="全石連　高橋 浩二" w:date="2024-05-23T15:35:00Z">
              <w:rPr>
                <w:rFonts w:ascii="ＭＳ ゴシック" w:eastAsia="ＭＳ ゴシック" w:hAnsi="ＭＳ ゴシック" w:hint="eastAsia"/>
              </w:rPr>
            </w:rPrChange>
          </w:rPr>
          <w:delText>番　　　　　号</w:delText>
        </w:r>
      </w:del>
    </w:p>
    <w:p w14:paraId="7919E10F" w14:textId="60A03746" w:rsidR="00BB3C89" w:rsidRPr="00A814BD" w:rsidDel="00A814BD" w:rsidRDefault="00BB3C89" w:rsidP="00A814BD">
      <w:pPr>
        <w:pStyle w:val="ad"/>
        <w:ind w:firstLineChars="600" w:firstLine="1464"/>
        <w:rPr>
          <w:del w:id="4637" w:author="全石連　高橋 浩二" w:date="2024-05-23T15:33:00Z"/>
          <w:rFonts w:ascii="ＭＳ ゴシック" w:eastAsia="ＭＳ ゴシック" w:hAnsi="ＭＳ ゴシック"/>
          <w:sz w:val="24"/>
          <w:szCs w:val="24"/>
          <w:rPrChange w:id="4638" w:author="全石連　高橋 浩二" w:date="2024-05-23T15:35:00Z">
            <w:rPr>
              <w:del w:id="4639" w:author="全石連　高橋 浩二" w:date="2024-05-23T15:33:00Z"/>
              <w:rFonts w:ascii="ＭＳ ゴシック" w:eastAsia="ＭＳ ゴシック" w:hAnsi="ＭＳ ゴシック"/>
            </w:rPr>
          </w:rPrChange>
        </w:rPr>
        <w:pPrChange w:id="4640" w:author="全石連　高橋 浩二" w:date="2024-05-23T15:39:00Z">
          <w:pPr>
            <w:pStyle w:val="ad"/>
            <w:ind w:left="212" w:firstLineChars="3500" w:firstLine="7490"/>
          </w:pPr>
        </w:pPrChange>
      </w:pPr>
      <w:del w:id="4641" w:author="全石連　高橋 浩二" w:date="2024-05-23T15:33:00Z">
        <w:r w:rsidRPr="00A814BD" w:rsidDel="00A814BD">
          <w:rPr>
            <w:rFonts w:ascii="ＭＳ ゴシック" w:eastAsia="ＭＳ ゴシック" w:hAnsi="ＭＳ ゴシック" w:hint="eastAsia"/>
            <w:sz w:val="24"/>
            <w:szCs w:val="24"/>
            <w:rPrChange w:id="4642" w:author="全石連　高橋 浩二" w:date="2024-05-23T15:35:00Z">
              <w:rPr>
                <w:rFonts w:ascii="ＭＳ ゴシック" w:eastAsia="ＭＳ ゴシック" w:hAnsi="ＭＳ ゴシック" w:hint="eastAsia"/>
              </w:rPr>
            </w:rPrChange>
          </w:rPr>
          <w:delText>年　　月　　日</w:delText>
        </w:r>
      </w:del>
    </w:p>
    <w:p w14:paraId="70DC05A4" w14:textId="6171ACA0" w:rsidR="00BB3C89" w:rsidRPr="00A814BD" w:rsidDel="00A21D9C" w:rsidRDefault="00BB3C89" w:rsidP="00A814BD">
      <w:pPr>
        <w:pStyle w:val="ad"/>
        <w:ind w:firstLineChars="600" w:firstLine="1452"/>
        <w:rPr>
          <w:del w:id="4643" w:author="全石連　高橋 浩二" w:date="2024-03-25T15:33:00Z"/>
          <w:rFonts w:ascii="ＭＳ ゴシック" w:eastAsia="ＭＳ ゴシック" w:hAnsi="ＭＳ ゴシック"/>
          <w:spacing w:val="1"/>
          <w:sz w:val="24"/>
          <w:szCs w:val="24"/>
          <w:rPrChange w:id="4644" w:author="全石連　高橋 浩二" w:date="2024-05-23T15:35:00Z">
            <w:rPr>
              <w:del w:id="4645" w:author="全石連　高橋 浩二" w:date="2024-03-25T15:33:00Z"/>
              <w:rFonts w:ascii="ＭＳ ゴシック" w:eastAsia="ＭＳ ゴシック" w:hAnsi="ＭＳ ゴシック"/>
              <w:spacing w:val="1"/>
            </w:rPr>
          </w:rPrChange>
        </w:rPr>
        <w:pPrChange w:id="4646" w:author="全石連　高橋 浩二" w:date="2024-05-23T15:39:00Z">
          <w:pPr>
            <w:pStyle w:val="ad"/>
            <w:ind w:firstLineChars="100" w:firstLine="212"/>
          </w:pPr>
        </w:pPrChange>
      </w:pPr>
      <w:del w:id="4647" w:author="全石連　高橋 浩二" w:date="2024-03-25T15:33:00Z">
        <w:r w:rsidRPr="00A814BD" w:rsidDel="00A21D9C">
          <w:rPr>
            <w:rFonts w:ascii="ＭＳ ゴシック" w:eastAsia="ＭＳ ゴシック" w:hAnsi="ＭＳ ゴシック" w:hint="eastAsia"/>
            <w:spacing w:val="1"/>
            <w:sz w:val="24"/>
            <w:szCs w:val="24"/>
            <w:rPrChange w:id="4648" w:author="全石連　高橋 浩二" w:date="2024-05-23T15:35:00Z">
              <w:rPr>
                <w:rFonts w:ascii="ＭＳ ゴシック" w:eastAsia="ＭＳ ゴシック" w:hAnsi="ＭＳ ゴシック" w:hint="eastAsia"/>
                <w:spacing w:val="1"/>
              </w:rPr>
            </w:rPrChange>
          </w:rPr>
          <w:delText>株式会社日本能率協会総合研究所</w:delText>
        </w:r>
      </w:del>
    </w:p>
    <w:p w14:paraId="43D154E5" w14:textId="60F8512A" w:rsidR="00BB3C89" w:rsidRPr="00A814BD" w:rsidDel="00A814BD" w:rsidRDefault="00BB3C89" w:rsidP="00A814BD">
      <w:pPr>
        <w:pStyle w:val="ad"/>
        <w:ind w:firstLineChars="600" w:firstLine="1464"/>
        <w:rPr>
          <w:del w:id="4649" w:author="全石連　高橋 浩二" w:date="2024-05-23T15:33:00Z"/>
          <w:rFonts w:ascii="ＭＳ ゴシック" w:eastAsia="ＭＳ ゴシック" w:hAnsi="ＭＳ ゴシック"/>
          <w:sz w:val="24"/>
          <w:szCs w:val="24"/>
          <w:rPrChange w:id="4650" w:author="全石連　高橋 浩二" w:date="2024-05-23T15:35:00Z">
            <w:rPr>
              <w:del w:id="4651" w:author="全石連　高橋 浩二" w:date="2024-05-23T15:33:00Z"/>
              <w:rFonts w:ascii="ＭＳ ゴシック" w:eastAsia="ＭＳ ゴシック" w:hAnsi="ＭＳ ゴシック"/>
            </w:rPr>
          </w:rPrChange>
        </w:rPr>
        <w:pPrChange w:id="4652" w:author="全石連　高橋 浩二" w:date="2024-05-23T15:39:00Z">
          <w:pPr>
            <w:pStyle w:val="ad"/>
            <w:ind w:firstLineChars="100" w:firstLine="214"/>
          </w:pPr>
        </w:pPrChange>
      </w:pPr>
      <w:del w:id="4653" w:author="全石連　高橋 浩二" w:date="2024-03-25T15:33:00Z">
        <w:r w:rsidRPr="00A814BD" w:rsidDel="00A21D9C">
          <w:rPr>
            <w:rFonts w:ascii="ＭＳ ゴシック" w:eastAsia="ＭＳ ゴシック" w:hAnsi="ＭＳ ゴシック" w:hint="eastAsia"/>
            <w:sz w:val="24"/>
            <w:szCs w:val="24"/>
            <w:rPrChange w:id="4654" w:author="全石連　高橋 浩二" w:date="2024-05-23T15:35:00Z">
              <w:rPr>
                <w:rFonts w:ascii="ＭＳ ゴシック" w:eastAsia="ＭＳ ゴシック" w:hAnsi="ＭＳ ゴシック" w:hint="eastAsia"/>
              </w:rPr>
            </w:rPrChange>
          </w:rPr>
          <w:delText>代表取締役　讓原　正昭　殿</w:delText>
        </w:r>
      </w:del>
    </w:p>
    <w:p w14:paraId="50B2B9D2" w14:textId="314E91CC" w:rsidR="00BB3C89" w:rsidRPr="00A814BD" w:rsidDel="00A814BD" w:rsidRDefault="00BB3C89" w:rsidP="00A814BD">
      <w:pPr>
        <w:pStyle w:val="ad"/>
        <w:ind w:firstLineChars="600" w:firstLine="1440"/>
        <w:rPr>
          <w:del w:id="4655" w:author="全石連　高橋 浩二" w:date="2024-05-23T15:33:00Z"/>
          <w:rFonts w:ascii="ＭＳ ゴシック" w:eastAsia="ＭＳ ゴシック" w:hAnsi="ＭＳ ゴシック"/>
          <w:spacing w:val="0"/>
          <w:sz w:val="24"/>
          <w:szCs w:val="24"/>
          <w:rPrChange w:id="4656" w:author="全石連　高橋 浩二" w:date="2024-05-23T15:35:00Z">
            <w:rPr>
              <w:del w:id="4657" w:author="全石連　高橋 浩二" w:date="2024-05-23T15:33:00Z"/>
              <w:rFonts w:ascii="ＭＳ ゴシック" w:eastAsia="ＭＳ ゴシック" w:hAnsi="ＭＳ ゴシック"/>
              <w:spacing w:val="0"/>
            </w:rPr>
          </w:rPrChange>
        </w:rPr>
        <w:pPrChange w:id="4658" w:author="全石連　高橋 浩二" w:date="2024-05-23T15:39:00Z">
          <w:pPr>
            <w:pStyle w:val="ad"/>
            <w:ind w:left="212"/>
          </w:pPr>
        </w:pPrChange>
      </w:pPr>
    </w:p>
    <w:p w14:paraId="738F84F4" w14:textId="0B5E46A3" w:rsidR="00BB3C89" w:rsidRPr="00A814BD" w:rsidDel="00A814BD" w:rsidRDefault="00BB3C89" w:rsidP="00A814BD">
      <w:pPr>
        <w:pStyle w:val="ad"/>
        <w:ind w:firstLineChars="600" w:firstLine="1464"/>
        <w:rPr>
          <w:del w:id="4659" w:author="全石連　高橋 浩二" w:date="2024-05-23T15:33:00Z"/>
          <w:rFonts w:ascii="ＭＳ ゴシック" w:eastAsia="ＭＳ ゴシック" w:hAnsi="ＭＳ ゴシック"/>
          <w:spacing w:val="0"/>
          <w:sz w:val="24"/>
          <w:szCs w:val="24"/>
          <w:rPrChange w:id="4660" w:author="全石連　高橋 浩二" w:date="2024-05-23T15:35:00Z">
            <w:rPr>
              <w:del w:id="4661" w:author="全石連　高橋 浩二" w:date="2024-05-23T15:33:00Z"/>
              <w:rFonts w:ascii="ＭＳ ゴシック" w:eastAsia="ＭＳ ゴシック" w:hAnsi="ＭＳ ゴシック"/>
              <w:spacing w:val="0"/>
            </w:rPr>
          </w:rPrChange>
        </w:rPr>
        <w:pPrChange w:id="4662" w:author="全石連　高橋 浩二" w:date="2024-05-23T15:39:00Z">
          <w:pPr>
            <w:pStyle w:val="ad"/>
            <w:ind w:left="212" w:firstLineChars="2100" w:firstLine="4494"/>
          </w:pPr>
        </w:pPrChange>
      </w:pPr>
      <w:del w:id="4663" w:author="全石連　高橋 浩二" w:date="2024-05-23T15:33:00Z">
        <w:r w:rsidRPr="00A814BD" w:rsidDel="00A814BD">
          <w:rPr>
            <w:rFonts w:ascii="ＭＳ ゴシック" w:eastAsia="ＭＳ ゴシック" w:hAnsi="ＭＳ ゴシック" w:hint="eastAsia"/>
            <w:sz w:val="24"/>
            <w:szCs w:val="24"/>
            <w:rPrChange w:id="4664" w:author="全石連　高橋 浩二" w:date="2024-05-23T15:35:00Z">
              <w:rPr>
                <w:rFonts w:ascii="ＭＳ ゴシック" w:eastAsia="ＭＳ ゴシック" w:hAnsi="ＭＳ ゴシック" w:hint="eastAsia"/>
              </w:rPr>
            </w:rPrChange>
          </w:rPr>
          <w:delText>申請者　　住所</w:delText>
        </w:r>
      </w:del>
    </w:p>
    <w:p w14:paraId="63EC7269" w14:textId="2BF726F5" w:rsidR="00BB3C89" w:rsidRPr="00A814BD" w:rsidDel="00A814BD" w:rsidRDefault="00BB3C89" w:rsidP="00A814BD">
      <w:pPr>
        <w:pStyle w:val="ad"/>
        <w:ind w:firstLineChars="600" w:firstLine="1464"/>
        <w:rPr>
          <w:del w:id="4665" w:author="全石連　高橋 浩二" w:date="2024-05-23T15:33:00Z"/>
          <w:rFonts w:ascii="ＭＳ ゴシック" w:eastAsia="ＭＳ ゴシック" w:hAnsi="ＭＳ ゴシック"/>
          <w:spacing w:val="0"/>
          <w:sz w:val="24"/>
          <w:szCs w:val="24"/>
          <w:rPrChange w:id="4666" w:author="全石連　高橋 浩二" w:date="2024-05-23T15:35:00Z">
            <w:rPr>
              <w:del w:id="4667" w:author="全石連　高橋 浩二" w:date="2024-05-23T15:33:00Z"/>
              <w:rFonts w:ascii="ＭＳ ゴシック" w:eastAsia="ＭＳ ゴシック" w:hAnsi="ＭＳ ゴシック"/>
              <w:spacing w:val="0"/>
            </w:rPr>
          </w:rPrChange>
        </w:rPr>
        <w:pPrChange w:id="4668" w:author="全石連　高橋 浩二" w:date="2024-05-23T15:39:00Z">
          <w:pPr>
            <w:pStyle w:val="ad"/>
            <w:ind w:left="212" w:firstLineChars="2600" w:firstLine="5564"/>
          </w:pPr>
        </w:pPrChange>
      </w:pPr>
      <w:del w:id="4669" w:author="全石連　高橋 浩二" w:date="2024-05-23T15:33:00Z">
        <w:r w:rsidRPr="00A814BD" w:rsidDel="00A814BD">
          <w:rPr>
            <w:rFonts w:ascii="ＭＳ ゴシック" w:eastAsia="ＭＳ ゴシック" w:hAnsi="ＭＳ ゴシック" w:hint="eastAsia"/>
            <w:sz w:val="24"/>
            <w:szCs w:val="24"/>
            <w:rPrChange w:id="4670" w:author="全石連　高橋 浩二" w:date="2024-05-23T15:35:00Z">
              <w:rPr>
                <w:rFonts w:ascii="ＭＳ ゴシック" w:eastAsia="ＭＳ ゴシック" w:hAnsi="ＭＳ ゴシック" w:hint="eastAsia"/>
              </w:rPr>
            </w:rPrChange>
          </w:rPr>
          <w:delText>氏名　　法人にあっては名称</w:delText>
        </w:r>
      </w:del>
    </w:p>
    <w:p w14:paraId="2F2A68B9" w14:textId="418A0948" w:rsidR="00BB26F8" w:rsidRPr="00A814BD" w:rsidDel="00A814BD" w:rsidRDefault="00BB3C89" w:rsidP="00A814BD">
      <w:pPr>
        <w:pStyle w:val="ad"/>
        <w:ind w:firstLineChars="600" w:firstLine="1464"/>
        <w:rPr>
          <w:del w:id="4671" w:author="全石連　高橋 浩二" w:date="2024-05-23T15:33:00Z"/>
          <w:rFonts w:ascii="ＭＳ ゴシック" w:eastAsia="ＭＳ ゴシック" w:hAnsi="ＭＳ ゴシック"/>
          <w:spacing w:val="0"/>
          <w:sz w:val="24"/>
          <w:szCs w:val="24"/>
          <w:rPrChange w:id="4672" w:author="全石連　高橋 浩二" w:date="2024-05-23T15:35:00Z">
            <w:rPr>
              <w:del w:id="4673" w:author="全石連　高橋 浩二" w:date="2024-05-23T15:33:00Z"/>
              <w:rFonts w:ascii="ＭＳ ゴシック" w:eastAsia="ＭＳ ゴシック" w:hAnsi="ＭＳ ゴシック"/>
              <w:spacing w:val="0"/>
            </w:rPr>
          </w:rPrChange>
        </w:rPr>
        <w:pPrChange w:id="4674" w:author="全石連　高橋 浩二" w:date="2024-05-23T15:39:00Z">
          <w:pPr>
            <w:pStyle w:val="ad"/>
            <w:ind w:left="212" w:firstLineChars="3000" w:firstLine="6420"/>
          </w:pPr>
        </w:pPrChange>
      </w:pPr>
      <w:del w:id="4675" w:author="全石連　高橋 浩二" w:date="2024-05-23T15:33:00Z">
        <w:r w:rsidRPr="00A814BD" w:rsidDel="00A814BD">
          <w:rPr>
            <w:rFonts w:ascii="ＭＳ ゴシック" w:eastAsia="ＭＳ ゴシック" w:hAnsi="ＭＳ ゴシック" w:hint="eastAsia"/>
            <w:sz w:val="24"/>
            <w:szCs w:val="24"/>
            <w:rPrChange w:id="4676" w:author="全石連　高橋 浩二" w:date="2024-05-23T15:35:00Z">
              <w:rPr>
                <w:rFonts w:ascii="ＭＳ ゴシック" w:eastAsia="ＭＳ ゴシック" w:hAnsi="ＭＳ ゴシック" w:hint="eastAsia"/>
              </w:rPr>
            </w:rPrChange>
          </w:rPr>
          <w:delText>及び代表者の氏名</w:delText>
        </w:r>
        <w:r w:rsidR="00BB26F8" w:rsidRPr="00A814BD" w:rsidDel="00A814BD">
          <w:rPr>
            <w:rFonts w:ascii="ＭＳ ゴシック" w:eastAsia="ＭＳ ゴシック" w:hAnsi="ＭＳ ゴシック" w:hint="eastAsia"/>
            <w:sz w:val="24"/>
            <w:szCs w:val="24"/>
            <w:rPrChange w:id="4677" w:author="全石連　高橋 浩二" w:date="2024-05-23T15:35:00Z">
              <w:rPr>
                <w:rFonts w:ascii="ＭＳ ゴシック" w:eastAsia="ＭＳ ゴシック" w:hAnsi="ＭＳ ゴシック" w:hint="eastAsia"/>
              </w:rPr>
            </w:rPrChange>
          </w:rPr>
          <w:delText xml:space="preserve">　　　印</w:delText>
        </w:r>
      </w:del>
    </w:p>
    <w:p w14:paraId="58F0D3FB" w14:textId="6792EEC3" w:rsidR="00435A14" w:rsidRPr="00A814BD" w:rsidDel="00A814BD" w:rsidRDefault="00435A14" w:rsidP="00A814BD">
      <w:pPr>
        <w:pStyle w:val="ad"/>
        <w:ind w:firstLineChars="600" w:firstLine="1440"/>
        <w:rPr>
          <w:del w:id="4678" w:author="全石連　高橋 浩二" w:date="2024-05-23T15:33:00Z"/>
          <w:rFonts w:ascii="ＭＳ ゴシック" w:eastAsia="ＭＳ ゴシック" w:hAnsi="ＭＳ ゴシック"/>
          <w:spacing w:val="0"/>
          <w:sz w:val="24"/>
          <w:szCs w:val="24"/>
          <w:rPrChange w:id="4679" w:author="全石連　高橋 浩二" w:date="2024-05-23T15:35:00Z">
            <w:rPr>
              <w:del w:id="4680" w:author="全石連　高橋 浩二" w:date="2024-05-23T15:33:00Z"/>
              <w:rFonts w:ascii="ＭＳ ゴシック" w:eastAsia="ＭＳ ゴシック" w:hAnsi="ＭＳ ゴシック"/>
              <w:spacing w:val="0"/>
            </w:rPr>
          </w:rPrChange>
        </w:rPr>
        <w:pPrChange w:id="4681" w:author="全石連　高橋 浩二" w:date="2024-05-23T15:39:00Z">
          <w:pPr>
            <w:pStyle w:val="ad"/>
            <w:ind w:left="210" w:hanging="210"/>
          </w:pPr>
        </w:pPrChange>
      </w:pPr>
    </w:p>
    <w:p w14:paraId="2A012717" w14:textId="0ADEA65B" w:rsidR="00BB3DFD" w:rsidRPr="00A814BD" w:rsidDel="00A814BD" w:rsidRDefault="00BB3DFD" w:rsidP="00A814BD">
      <w:pPr>
        <w:pStyle w:val="ad"/>
        <w:ind w:firstLineChars="600" w:firstLine="1440"/>
        <w:rPr>
          <w:del w:id="4682" w:author="全石連　高橋 浩二" w:date="2024-05-23T15:33:00Z"/>
          <w:rFonts w:ascii="ＭＳ ゴシック" w:eastAsia="ＭＳ ゴシック" w:hAnsi="ＭＳ ゴシック"/>
          <w:spacing w:val="0"/>
          <w:sz w:val="24"/>
          <w:szCs w:val="24"/>
          <w:rPrChange w:id="4683" w:author="全石連　高橋 浩二" w:date="2024-05-23T15:35:00Z">
            <w:rPr>
              <w:del w:id="4684" w:author="全石連　高橋 浩二" w:date="2024-05-23T15:33:00Z"/>
              <w:rFonts w:ascii="ＭＳ ゴシック" w:eastAsia="ＭＳ ゴシック" w:hAnsi="ＭＳ ゴシック"/>
              <w:spacing w:val="0"/>
            </w:rPr>
          </w:rPrChange>
        </w:rPr>
        <w:pPrChange w:id="4685" w:author="全石連　高橋 浩二" w:date="2024-05-23T15:39:00Z">
          <w:pPr>
            <w:pStyle w:val="ad"/>
            <w:ind w:left="210" w:hanging="210"/>
          </w:pPr>
        </w:pPrChange>
      </w:pPr>
    </w:p>
    <w:p w14:paraId="2CB9E830" w14:textId="3B9E934E" w:rsidR="00445DF8" w:rsidRPr="00A814BD" w:rsidDel="00A814BD" w:rsidRDefault="00A22D9B" w:rsidP="00A814BD">
      <w:pPr>
        <w:pStyle w:val="ad"/>
        <w:ind w:firstLineChars="600" w:firstLine="1440"/>
        <w:rPr>
          <w:del w:id="4686" w:author="全石連　高橋 浩二" w:date="2024-05-23T15:33:00Z"/>
          <w:rFonts w:ascii="ＭＳ ゴシック" w:eastAsia="ＭＳ ゴシック" w:hAnsi="ＭＳ ゴシック"/>
          <w:spacing w:val="0"/>
          <w:sz w:val="24"/>
          <w:szCs w:val="24"/>
          <w:rPrChange w:id="4687" w:author="全石連　高橋 浩二" w:date="2024-05-23T15:35:00Z">
            <w:rPr>
              <w:del w:id="4688" w:author="全石連　高橋 浩二" w:date="2024-05-23T15:33:00Z"/>
              <w:rFonts w:ascii="ＭＳ ゴシック" w:eastAsia="ＭＳ ゴシック" w:hAnsi="ＭＳ ゴシック"/>
              <w:spacing w:val="0"/>
            </w:rPr>
          </w:rPrChange>
        </w:rPr>
        <w:pPrChange w:id="4689" w:author="全石連　高橋 浩二" w:date="2024-05-23T15:39:00Z">
          <w:pPr>
            <w:pStyle w:val="ad"/>
            <w:ind w:leftChars="300" w:left="720" w:rightChars="300" w:right="720"/>
            <w:jc w:val="left"/>
          </w:pPr>
        </w:pPrChange>
      </w:pPr>
      <w:del w:id="4690" w:author="全石連　高橋 浩二" w:date="2024-05-23T15:33:00Z">
        <w:r w:rsidRPr="00A814BD" w:rsidDel="00A814BD">
          <w:rPr>
            <w:rFonts w:ascii="ＭＳ ゴシック" w:eastAsia="ＭＳ ゴシック" w:hAnsi="ＭＳ ゴシック" w:hint="eastAsia"/>
            <w:spacing w:val="0"/>
            <w:sz w:val="24"/>
            <w:szCs w:val="24"/>
            <w:rPrChange w:id="4691"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4692" w:author="全石連　高橋 浩二" w:date="2024-05-23T15:35:00Z">
              <w:rPr>
                <w:rFonts w:ascii="ＭＳ ゴシック" w:eastAsia="ＭＳ ゴシック" w:hAnsi="ＭＳ ゴシック" w:hint="eastAsia"/>
                <w:spacing w:val="0"/>
              </w:rPr>
            </w:rPrChange>
          </w:rPr>
          <w:delText xml:space="preserve">　　</w:delText>
        </w:r>
        <w:r w:rsidR="00435A14" w:rsidRPr="00A814BD" w:rsidDel="00A814BD">
          <w:rPr>
            <w:rFonts w:ascii="ＭＳ ゴシック" w:eastAsia="ＭＳ ゴシック" w:hAnsi="ＭＳ ゴシック" w:hint="eastAsia"/>
            <w:spacing w:val="0"/>
            <w:sz w:val="24"/>
            <w:szCs w:val="24"/>
            <w:rPrChange w:id="4693" w:author="全石連　高橋 浩二" w:date="2024-05-23T15:35:00Z">
              <w:rPr>
                <w:rFonts w:ascii="ＭＳ ゴシック" w:eastAsia="ＭＳ ゴシック" w:hAnsi="ＭＳ ゴシック" w:hint="eastAsia"/>
                <w:spacing w:val="0"/>
              </w:rPr>
            </w:rPrChange>
          </w:rPr>
          <w:delText>年度</w:delText>
        </w:r>
        <w:r w:rsidR="00511E07" w:rsidRPr="00A814BD" w:rsidDel="00A814BD">
          <w:rPr>
            <w:rFonts w:ascii="ＭＳ ゴシック" w:eastAsia="ＭＳ ゴシック" w:hAnsi="ＭＳ ゴシック" w:hint="eastAsia"/>
            <w:spacing w:val="0"/>
            <w:sz w:val="24"/>
            <w:szCs w:val="24"/>
            <w:rPrChange w:id="4694" w:author="全石連　高橋 浩二" w:date="2024-05-23T15:35:00Z">
              <w:rPr>
                <w:rFonts w:ascii="ＭＳ ゴシック" w:eastAsia="ＭＳ ゴシック" w:hAnsi="ＭＳ ゴシック" w:hint="eastAsia"/>
                <w:spacing w:val="0"/>
              </w:rPr>
            </w:rPrChange>
          </w:rPr>
          <w:delText xml:space="preserve">　</w:delText>
        </w:r>
        <w:r w:rsidR="002C689A" w:rsidRPr="00A814BD" w:rsidDel="00A814BD">
          <w:rPr>
            <w:rFonts w:ascii="ＭＳ ゴシック" w:eastAsia="ＭＳ ゴシック" w:hAnsi="ＭＳ ゴシック" w:hint="eastAsia"/>
            <w:spacing w:val="0"/>
            <w:sz w:val="24"/>
            <w:szCs w:val="24"/>
            <w:rPrChange w:id="4695"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435A14" w:rsidRPr="00A814BD" w:rsidDel="00A814BD">
          <w:rPr>
            <w:rFonts w:ascii="ＭＳ ゴシック" w:eastAsia="ＭＳ ゴシック" w:hAnsi="ＭＳ ゴシック" w:hint="eastAsia"/>
            <w:spacing w:val="0"/>
            <w:sz w:val="24"/>
            <w:szCs w:val="24"/>
            <w:rPrChange w:id="4696" w:author="全石連　高橋 浩二" w:date="2024-05-23T15:35:00Z">
              <w:rPr>
                <w:rFonts w:ascii="ＭＳ ゴシック" w:eastAsia="ＭＳ ゴシック" w:hAnsi="ＭＳ ゴシック" w:hint="eastAsia"/>
                <w:spacing w:val="0"/>
              </w:rPr>
            </w:rPrChange>
          </w:rPr>
          <w:delText>補助金</w:delText>
        </w:r>
      </w:del>
    </w:p>
    <w:p w14:paraId="09456E35" w14:textId="242F17CB" w:rsidR="00435A14" w:rsidRPr="00A814BD" w:rsidDel="00A814BD" w:rsidRDefault="00435A14" w:rsidP="00A814BD">
      <w:pPr>
        <w:pStyle w:val="ad"/>
        <w:ind w:firstLineChars="600" w:firstLine="1440"/>
        <w:rPr>
          <w:del w:id="4697" w:author="全石連　高橋 浩二" w:date="2024-05-23T15:33:00Z"/>
          <w:rFonts w:ascii="ＭＳ ゴシック" w:eastAsia="ＭＳ ゴシック" w:hAnsi="ＭＳ ゴシック"/>
          <w:spacing w:val="0"/>
          <w:sz w:val="24"/>
          <w:szCs w:val="24"/>
          <w:rPrChange w:id="4698" w:author="全石連　高橋 浩二" w:date="2024-05-23T15:35:00Z">
            <w:rPr>
              <w:del w:id="4699" w:author="全石連　高橋 浩二" w:date="2024-05-23T15:33:00Z"/>
              <w:rFonts w:ascii="ＭＳ ゴシック" w:eastAsia="ＭＳ ゴシック" w:hAnsi="ＭＳ ゴシック"/>
              <w:spacing w:val="0"/>
            </w:rPr>
          </w:rPrChange>
        </w:rPr>
        <w:pPrChange w:id="4700" w:author="全石連　高橋 浩二" w:date="2024-05-23T15:39:00Z">
          <w:pPr>
            <w:pStyle w:val="ad"/>
            <w:ind w:leftChars="300" w:left="720" w:rightChars="300" w:right="720"/>
            <w:jc w:val="left"/>
          </w:pPr>
        </w:pPrChange>
      </w:pPr>
      <w:del w:id="4701" w:author="全石連　高橋 浩二" w:date="2024-05-23T15:33:00Z">
        <w:r w:rsidRPr="00A814BD" w:rsidDel="00A814BD">
          <w:rPr>
            <w:rFonts w:ascii="ＭＳ ゴシック" w:eastAsia="ＭＳ ゴシック" w:hAnsi="ＭＳ ゴシック" w:hint="eastAsia"/>
            <w:spacing w:val="0"/>
            <w:sz w:val="24"/>
            <w:szCs w:val="24"/>
            <w:rPrChange w:id="4702" w:author="全石連　高橋 浩二" w:date="2024-05-23T15:35:00Z">
              <w:rPr>
                <w:rFonts w:ascii="ＭＳ ゴシック" w:eastAsia="ＭＳ ゴシック" w:hAnsi="ＭＳ ゴシック" w:hint="eastAsia"/>
                <w:spacing w:val="0"/>
              </w:rPr>
            </w:rPrChange>
          </w:rPr>
          <w:delText>支払請求書</w:delText>
        </w:r>
      </w:del>
    </w:p>
    <w:p w14:paraId="47A19A5B" w14:textId="3DB082D7" w:rsidR="00435A14" w:rsidRPr="00A814BD" w:rsidDel="00A814BD" w:rsidRDefault="00435A14" w:rsidP="00A814BD">
      <w:pPr>
        <w:pStyle w:val="ad"/>
        <w:ind w:firstLineChars="600" w:firstLine="1440"/>
        <w:rPr>
          <w:del w:id="4703" w:author="全石連　高橋 浩二" w:date="2024-05-23T15:33:00Z"/>
          <w:rFonts w:ascii="ＭＳ ゴシック" w:eastAsia="ＭＳ ゴシック" w:hAnsi="ＭＳ ゴシック"/>
          <w:spacing w:val="0"/>
          <w:sz w:val="24"/>
          <w:szCs w:val="24"/>
          <w:rPrChange w:id="4704" w:author="全石連　高橋 浩二" w:date="2024-05-23T15:35:00Z">
            <w:rPr>
              <w:del w:id="4705" w:author="全石連　高橋 浩二" w:date="2024-05-23T15:33:00Z"/>
              <w:rFonts w:ascii="ＭＳ ゴシック" w:eastAsia="ＭＳ ゴシック" w:hAnsi="ＭＳ ゴシック"/>
              <w:spacing w:val="0"/>
            </w:rPr>
          </w:rPrChange>
        </w:rPr>
        <w:pPrChange w:id="4706" w:author="全石連　高橋 浩二" w:date="2024-05-23T15:39:00Z">
          <w:pPr>
            <w:pStyle w:val="ad"/>
            <w:ind w:left="210" w:hanging="210"/>
          </w:pPr>
        </w:pPrChange>
      </w:pPr>
    </w:p>
    <w:p w14:paraId="1DAB6A41" w14:textId="252D0604" w:rsidR="00435A14" w:rsidRPr="00A814BD" w:rsidDel="00A814BD" w:rsidRDefault="002C689A" w:rsidP="00A814BD">
      <w:pPr>
        <w:pStyle w:val="ad"/>
        <w:ind w:firstLineChars="600" w:firstLine="1464"/>
        <w:rPr>
          <w:del w:id="4707" w:author="全石連　高橋 浩二" w:date="2024-05-23T15:33:00Z"/>
          <w:rFonts w:ascii="ＭＳ ゴシック" w:eastAsia="ＭＳ ゴシック" w:hAnsi="ＭＳ ゴシック"/>
          <w:sz w:val="24"/>
          <w:szCs w:val="24"/>
          <w:rPrChange w:id="4708" w:author="全石連　高橋 浩二" w:date="2024-05-23T15:35:00Z">
            <w:rPr>
              <w:del w:id="4709" w:author="全石連　高橋 浩二" w:date="2024-05-23T15:33:00Z"/>
              <w:rFonts w:ascii="ＭＳ ゴシック" w:eastAsia="ＭＳ ゴシック" w:hAnsi="ＭＳ ゴシック"/>
            </w:rPr>
          </w:rPrChange>
        </w:rPr>
        <w:pPrChange w:id="4710" w:author="全石連　高橋 浩二" w:date="2024-05-23T15:39:00Z">
          <w:pPr>
            <w:pStyle w:val="ad"/>
            <w:ind w:firstLineChars="100" w:firstLine="214"/>
            <w:jc w:val="left"/>
          </w:pPr>
        </w:pPrChange>
      </w:pPr>
      <w:del w:id="4711" w:author="全石連　高橋 浩二" w:date="2024-05-23T15:33:00Z">
        <w:r w:rsidRPr="00A814BD" w:rsidDel="00A814BD">
          <w:rPr>
            <w:rFonts w:ascii="ＭＳ ゴシック" w:eastAsia="ＭＳ ゴシック" w:hAnsi="ＭＳ ゴシック" w:hint="eastAsia"/>
            <w:sz w:val="24"/>
            <w:szCs w:val="24"/>
            <w:rPrChange w:id="4712"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435A14" w:rsidRPr="00A814BD" w:rsidDel="00A814BD">
          <w:rPr>
            <w:rFonts w:ascii="ＭＳ ゴシック" w:eastAsia="ＭＳ ゴシック" w:hAnsi="ＭＳ ゴシック" w:hint="eastAsia"/>
            <w:sz w:val="24"/>
            <w:szCs w:val="24"/>
            <w:rPrChange w:id="4713" w:author="全石連　高橋 浩二" w:date="2024-05-23T15:35:00Z">
              <w:rPr>
                <w:rFonts w:ascii="ＭＳ ゴシック" w:eastAsia="ＭＳ ゴシック" w:hAnsi="ＭＳ ゴシック" w:hint="eastAsia"/>
              </w:rPr>
            </w:rPrChange>
          </w:rPr>
          <w:delText>業務方法書第</w:delText>
        </w:r>
        <w:r w:rsidR="00382174" w:rsidRPr="00A814BD" w:rsidDel="00A814BD">
          <w:rPr>
            <w:rFonts w:ascii="ＭＳ ゴシック" w:eastAsia="ＭＳ ゴシック" w:hAnsi="ＭＳ ゴシック" w:hint="eastAsia"/>
            <w:sz w:val="24"/>
            <w:szCs w:val="24"/>
            <w:rPrChange w:id="4714" w:author="全石連　高橋 浩二" w:date="2024-05-23T15:35:00Z">
              <w:rPr>
                <w:rFonts w:ascii="ＭＳ ゴシック" w:eastAsia="ＭＳ ゴシック" w:hAnsi="ＭＳ ゴシック" w:hint="eastAsia"/>
              </w:rPr>
            </w:rPrChange>
          </w:rPr>
          <w:delText>１７</w:delText>
        </w:r>
        <w:r w:rsidR="00435A14" w:rsidRPr="00A814BD" w:rsidDel="00A814BD">
          <w:rPr>
            <w:rFonts w:ascii="ＭＳ ゴシック" w:eastAsia="ＭＳ ゴシック" w:hAnsi="ＭＳ ゴシック" w:hint="eastAsia"/>
            <w:sz w:val="24"/>
            <w:szCs w:val="24"/>
            <w:rPrChange w:id="4715" w:author="全石連　高橋 浩二" w:date="2024-05-23T15:35:00Z">
              <w:rPr>
                <w:rFonts w:ascii="ＭＳ ゴシック" w:eastAsia="ＭＳ ゴシック" w:hAnsi="ＭＳ ゴシック" w:hint="eastAsia"/>
              </w:rPr>
            </w:rPrChange>
          </w:rPr>
          <w:delText>条第２項の規定に基づき、下記のとおり請求します。</w:delText>
        </w:r>
      </w:del>
    </w:p>
    <w:p w14:paraId="5418073E" w14:textId="4B4C9993" w:rsidR="00435A14" w:rsidRPr="00A814BD" w:rsidDel="00A814BD" w:rsidRDefault="00435A14" w:rsidP="00A814BD">
      <w:pPr>
        <w:pStyle w:val="ad"/>
        <w:ind w:firstLineChars="600" w:firstLine="1440"/>
        <w:rPr>
          <w:del w:id="4716" w:author="全石連　高橋 浩二" w:date="2024-05-23T15:33:00Z"/>
          <w:rFonts w:ascii="ＭＳ ゴシック" w:eastAsia="ＭＳ ゴシック" w:hAnsi="ＭＳ ゴシック"/>
          <w:spacing w:val="0"/>
          <w:sz w:val="24"/>
          <w:szCs w:val="24"/>
          <w:rPrChange w:id="4717" w:author="全石連　高橋 浩二" w:date="2024-05-23T15:35:00Z">
            <w:rPr>
              <w:del w:id="4718" w:author="全石連　高橋 浩二" w:date="2024-05-23T15:33:00Z"/>
              <w:rFonts w:ascii="ＭＳ ゴシック" w:eastAsia="ＭＳ ゴシック" w:hAnsi="ＭＳ ゴシック"/>
              <w:spacing w:val="0"/>
            </w:rPr>
          </w:rPrChange>
        </w:rPr>
        <w:pPrChange w:id="4719" w:author="全石連　高橋 浩二" w:date="2024-05-23T15:39:00Z">
          <w:pPr>
            <w:pStyle w:val="ad"/>
            <w:ind w:left="210" w:hanging="210"/>
          </w:pPr>
        </w:pPrChange>
      </w:pPr>
    </w:p>
    <w:p w14:paraId="38DAC83D" w14:textId="77B3F505" w:rsidR="00435A14" w:rsidRPr="00A814BD" w:rsidDel="00A814BD" w:rsidRDefault="00435A14" w:rsidP="00A814BD">
      <w:pPr>
        <w:pStyle w:val="ad"/>
        <w:ind w:firstLineChars="600" w:firstLine="1464"/>
        <w:rPr>
          <w:del w:id="4720" w:author="全石連　高橋 浩二" w:date="2024-05-23T15:33:00Z"/>
          <w:rFonts w:ascii="ＭＳ ゴシック" w:eastAsia="ＭＳ ゴシック" w:hAnsi="ＭＳ ゴシック"/>
          <w:spacing w:val="0"/>
          <w:sz w:val="24"/>
          <w:szCs w:val="24"/>
          <w:rPrChange w:id="4721" w:author="全石連　高橋 浩二" w:date="2024-05-23T15:35:00Z">
            <w:rPr>
              <w:del w:id="4722" w:author="全石連　高橋 浩二" w:date="2024-05-23T15:33:00Z"/>
              <w:rFonts w:ascii="ＭＳ ゴシック" w:eastAsia="ＭＳ ゴシック" w:hAnsi="ＭＳ ゴシック"/>
              <w:spacing w:val="0"/>
            </w:rPr>
          </w:rPrChange>
        </w:rPr>
        <w:pPrChange w:id="4723" w:author="全石連　高橋 浩二" w:date="2024-05-23T15:39:00Z">
          <w:pPr>
            <w:pStyle w:val="ad"/>
            <w:ind w:left="212" w:hanging="212"/>
            <w:jc w:val="center"/>
          </w:pPr>
        </w:pPrChange>
      </w:pPr>
      <w:del w:id="4724" w:author="全石連　高橋 浩二" w:date="2024-05-23T15:33:00Z">
        <w:r w:rsidRPr="00A814BD" w:rsidDel="00A814BD">
          <w:rPr>
            <w:rFonts w:ascii="ＭＳ ゴシック" w:eastAsia="ＭＳ ゴシック" w:hAnsi="ＭＳ ゴシック" w:hint="eastAsia"/>
            <w:sz w:val="24"/>
            <w:szCs w:val="24"/>
            <w:rPrChange w:id="4725" w:author="全石連　高橋 浩二" w:date="2024-05-23T15:35:00Z">
              <w:rPr>
                <w:rFonts w:ascii="ＭＳ ゴシック" w:eastAsia="ＭＳ ゴシック" w:hAnsi="ＭＳ ゴシック" w:hint="eastAsia"/>
              </w:rPr>
            </w:rPrChange>
          </w:rPr>
          <w:delText>記</w:delText>
        </w:r>
      </w:del>
    </w:p>
    <w:p w14:paraId="3C40A985" w14:textId="4DCBB52E" w:rsidR="00435A14" w:rsidRPr="00A814BD" w:rsidDel="00A814BD" w:rsidRDefault="00435A14" w:rsidP="00A814BD">
      <w:pPr>
        <w:pStyle w:val="ad"/>
        <w:ind w:firstLineChars="600" w:firstLine="1440"/>
        <w:rPr>
          <w:del w:id="4726" w:author="全石連　高橋 浩二" w:date="2024-05-23T15:33:00Z"/>
          <w:rFonts w:ascii="ＭＳ ゴシック" w:eastAsia="ＭＳ ゴシック" w:hAnsi="ＭＳ ゴシック"/>
          <w:spacing w:val="0"/>
          <w:sz w:val="24"/>
          <w:szCs w:val="24"/>
          <w:rPrChange w:id="4727" w:author="全石連　高橋 浩二" w:date="2024-05-23T15:35:00Z">
            <w:rPr>
              <w:del w:id="4728" w:author="全石連　高橋 浩二" w:date="2024-05-23T15:33:00Z"/>
              <w:rFonts w:ascii="ＭＳ ゴシック" w:eastAsia="ＭＳ ゴシック" w:hAnsi="ＭＳ ゴシック"/>
              <w:spacing w:val="0"/>
            </w:rPr>
          </w:rPrChange>
        </w:rPr>
        <w:pPrChange w:id="4729" w:author="全石連　高橋 浩二" w:date="2024-05-23T15:39:00Z">
          <w:pPr>
            <w:pStyle w:val="ad"/>
            <w:ind w:left="210" w:hanging="210"/>
          </w:pPr>
        </w:pPrChange>
      </w:pPr>
    </w:p>
    <w:p w14:paraId="17B43999" w14:textId="257D4AAF" w:rsidR="00722D15" w:rsidRPr="00A814BD" w:rsidDel="00A814BD" w:rsidRDefault="00435A14" w:rsidP="00A814BD">
      <w:pPr>
        <w:pStyle w:val="ad"/>
        <w:ind w:firstLineChars="600" w:firstLine="1464"/>
        <w:rPr>
          <w:del w:id="4730" w:author="全石連　高橋 浩二" w:date="2024-05-23T15:33:00Z"/>
          <w:rFonts w:ascii="ＭＳ ゴシック" w:eastAsia="ＭＳ ゴシック" w:hAnsi="ＭＳ ゴシック"/>
          <w:sz w:val="24"/>
          <w:szCs w:val="24"/>
          <w:rPrChange w:id="4731" w:author="全石連　高橋 浩二" w:date="2024-05-23T15:35:00Z">
            <w:rPr>
              <w:del w:id="4732" w:author="全石連　高橋 浩二" w:date="2024-05-23T15:33:00Z"/>
              <w:rFonts w:ascii="ＭＳ ゴシック" w:eastAsia="ＭＳ ゴシック" w:hAnsi="ＭＳ ゴシック"/>
            </w:rPr>
          </w:rPrChange>
        </w:rPr>
        <w:pPrChange w:id="4733" w:author="全石連　高橋 浩二" w:date="2024-05-23T15:39:00Z">
          <w:pPr>
            <w:pStyle w:val="ad"/>
            <w:ind w:left="210" w:hanging="210"/>
          </w:pPr>
        </w:pPrChange>
      </w:pPr>
      <w:del w:id="4734" w:author="全石連　高橋 浩二" w:date="2024-05-23T15:33:00Z">
        <w:r w:rsidRPr="00A814BD" w:rsidDel="00A814BD">
          <w:rPr>
            <w:rFonts w:ascii="ＭＳ ゴシック" w:eastAsia="ＭＳ ゴシック" w:hAnsi="ＭＳ ゴシック" w:hint="eastAsia"/>
            <w:sz w:val="24"/>
            <w:szCs w:val="24"/>
            <w:rPrChange w:id="4735" w:author="全石連　高橋 浩二" w:date="2024-05-23T15:35:00Z">
              <w:rPr>
                <w:rFonts w:ascii="ＭＳ ゴシック" w:eastAsia="ＭＳ ゴシック" w:hAnsi="ＭＳ ゴシック" w:hint="eastAsia"/>
              </w:rPr>
            </w:rPrChange>
          </w:rPr>
          <w:delText>１．</w:delText>
        </w:r>
        <w:r w:rsidR="00DC1F8F" w:rsidRPr="00A814BD" w:rsidDel="00A814BD">
          <w:rPr>
            <w:rFonts w:ascii="ＭＳ ゴシック" w:eastAsia="ＭＳ ゴシック" w:hAnsi="ＭＳ ゴシック" w:hint="eastAsia"/>
            <w:sz w:val="24"/>
            <w:szCs w:val="24"/>
            <w:rPrChange w:id="4736" w:author="全石連　高橋 浩二" w:date="2024-05-23T15:35:00Z">
              <w:rPr>
                <w:rFonts w:ascii="ＭＳ ゴシック" w:eastAsia="ＭＳ ゴシック" w:hAnsi="ＭＳ ゴシック" w:hint="eastAsia"/>
              </w:rPr>
            </w:rPrChange>
          </w:rPr>
          <w:delText>支払</w:delText>
        </w:r>
        <w:r w:rsidRPr="00A814BD" w:rsidDel="00A814BD">
          <w:rPr>
            <w:rFonts w:ascii="ＭＳ ゴシック" w:eastAsia="ＭＳ ゴシック" w:hAnsi="ＭＳ ゴシック" w:hint="eastAsia"/>
            <w:sz w:val="24"/>
            <w:szCs w:val="24"/>
            <w:rPrChange w:id="4737" w:author="全石連　高橋 浩二" w:date="2024-05-23T15:35:00Z">
              <w:rPr>
                <w:rFonts w:ascii="ＭＳ ゴシック" w:eastAsia="ＭＳ ゴシック" w:hAnsi="ＭＳ ゴシック" w:hint="eastAsia"/>
              </w:rPr>
            </w:rPrChange>
          </w:rPr>
          <w:delText xml:space="preserve">請求金額（算用数字を使用すること。）　</w:delText>
        </w:r>
      </w:del>
    </w:p>
    <w:p w14:paraId="781253BB" w14:textId="66BD9C3C" w:rsidR="00435A14" w:rsidRPr="00A814BD" w:rsidDel="00A814BD" w:rsidRDefault="00435A14" w:rsidP="00A814BD">
      <w:pPr>
        <w:pStyle w:val="ad"/>
        <w:ind w:firstLineChars="600" w:firstLine="1464"/>
        <w:rPr>
          <w:del w:id="4738" w:author="全石連　高橋 浩二" w:date="2024-05-23T15:33:00Z"/>
          <w:rFonts w:ascii="ＭＳ ゴシック" w:eastAsia="ＭＳ ゴシック" w:hAnsi="ＭＳ ゴシック"/>
          <w:spacing w:val="0"/>
          <w:sz w:val="24"/>
          <w:szCs w:val="24"/>
          <w:rPrChange w:id="4739" w:author="全石連　高橋 浩二" w:date="2024-05-23T15:35:00Z">
            <w:rPr>
              <w:del w:id="4740" w:author="全石連　高橋 浩二" w:date="2024-05-23T15:33:00Z"/>
              <w:rFonts w:ascii="ＭＳ ゴシック" w:eastAsia="ＭＳ ゴシック" w:hAnsi="ＭＳ ゴシック"/>
              <w:spacing w:val="0"/>
            </w:rPr>
          </w:rPrChange>
        </w:rPr>
        <w:pPrChange w:id="4741" w:author="全石連　高橋 浩二" w:date="2024-05-23T15:39:00Z">
          <w:pPr>
            <w:pStyle w:val="ad"/>
            <w:ind w:left="210" w:hanging="210"/>
            <w:jc w:val="right"/>
          </w:pPr>
        </w:pPrChange>
      </w:pPr>
      <w:del w:id="4742" w:author="全石連　高橋 浩二" w:date="2024-05-23T15:33:00Z">
        <w:r w:rsidRPr="00A814BD" w:rsidDel="00A814BD">
          <w:rPr>
            <w:rFonts w:ascii="ＭＳ ゴシック" w:eastAsia="ＭＳ ゴシック" w:hAnsi="ＭＳ ゴシック" w:hint="eastAsia"/>
            <w:sz w:val="24"/>
            <w:szCs w:val="24"/>
            <w:rPrChange w:id="4743" w:author="全石連　高橋 浩二" w:date="2024-05-23T15:35:00Z">
              <w:rPr>
                <w:rFonts w:ascii="ＭＳ ゴシック" w:eastAsia="ＭＳ ゴシック" w:hAnsi="ＭＳ ゴシック" w:hint="eastAsia"/>
              </w:rPr>
            </w:rPrChange>
          </w:rPr>
          <w:delText>円</w:delText>
        </w:r>
      </w:del>
    </w:p>
    <w:p w14:paraId="72233321" w14:textId="131F9420" w:rsidR="00435A14" w:rsidRPr="00A814BD" w:rsidDel="00A814BD" w:rsidRDefault="00435A14" w:rsidP="00A814BD">
      <w:pPr>
        <w:pStyle w:val="ad"/>
        <w:ind w:firstLineChars="600" w:firstLine="1440"/>
        <w:rPr>
          <w:del w:id="4744" w:author="全石連　高橋 浩二" w:date="2024-05-23T15:33:00Z"/>
          <w:rFonts w:ascii="ＭＳ ゴシック" w:eastAsia="ＭＳ ゴシック" w:hAnsi="ＭＳ ゴシック"/>
          <w:spacing w:val="0"/>
          <w:sz w:val="24"/>
          <w:szCs w:val="24"/>
          <w:rPrChange w:id="4745" w:author="全石連　高橋 浩二" w:date="2024-05-23T15:35:00Z">
            <w:rPr>
              <w:del w:id="4746" w:author="全石連　高橋 浩二" w:date="2024-05-23T15:33:00Z"/>
              <w:rFonts w:ascii="ＭＳ ゴシック" w:eastAsia="ＭＳ ゴシック" w:hAnsi="ＭＳ ゴシック"/>
              <w:spacing w:val="0"/>
            </w:rPr>
          </w:rPrChange>
        </w:rPr>
        <w:pPrChange w:id="4747" w:author="全石連　高橋 浩二" w:date="2024-05-23T15:39:00Z">
          <w:pPr>
            <w:pStyle w:val="ad"/>
            <w:ind w:left="210" w:hanging="210"/>
          </w:pPr>
        </w:pPrChange>
      </w:pPr>
    </w:p>
    <w:p w14:paraId="4B6D5F1D" w14:textId="47E23ECD" w:rsidR="00435A14" w:rsidRPr="00A814BD" w:rsidDel="00A814BD" w:rsidRDefault="00435A14" w:rsidP="00A814BD">
      <w:pPr>
        <w:pStyle w:val="ad"/>
        <w:ind w:firstLineChars="600" w:firstLine="1464"/>
        <w:rPr>
          <w:del w:id="4748" w:author="全石連　高橋 浩二" w:date="2024-05-23T15:33:00Z"/>
          <w:rFonts w:ascii="ＭＳ ゴシック" w:eastAsia="ＭＳ ゴシック" w:hAnsi="ＭＳ ゴシック"/>
          <w:spacing w:val="0"/>
          <w:sz w:val="24"/>
          <w:szCs w:val="24"/>
          <w:rPrChange w:id="4749" w:author="全石連　高橋 浩二" w:date="2024-05-23T15:35:00Z">
            <w:rPr>
              <w:del w:id="4750" w:author="全石連　高橋 浩二" w:date="2024-05-23T15:33:00Z"/>
              <w:rFonts w:ascii="ＭＳ ゴシック" w:eastAsia="ＭＳ ゴシック" w:hAnsi="ＭＳ ゴシック"/>
              <w:spacing w:val="0"/>
            </w:rPr>
          </w:rPrChange>
        </w:rPr>
        <w:pPrChange w:id="4751" w:author="全石連　高橋 浩二" w:date="2024-05-23T15:39:00Z">
          <w:pPr>
            <w:pStyle w:val="ad"/>
            <w:ind w:left="210" w:hanging="210"/>
          </w:pPr>
        </w:pPrChange>
      </w:pPr>
      <w:del w:id="4752" w:author="全石連　高橋 浩二" w:date="2024-05-23T15:33:00Z">
        <w:r w:rsidRPr="00A814BD" w:rsidDel="00A814BD">
          <w:rPr>
            <w:rFonts w:ascii="ＭＳ ゴシック" w:eastAsia="ＭＳ ゴシック" w:hAnsi="ＭＳ ゴシック" w:hint="eastAsia"/>
            <w:sz w:val="24"/>
            <w:szCs w:val="24"/>
            <w:rPrChange w:id="4753" w:author="全石連　高橋 浩二" w:date="2024-05-23T15:35:00Z">
              <w:rPr>
                <w:rFonts w:ascii="ＭＳ ゴシック" w:eastAsia="ＭＳ ゴシック" w:hAnsi="ＭＳ ゴシック" w:hint="eastAsia"/>
              </w:rPr>
            </w:rPrChange>
          </w:rPr>
          <w:delText>２．振込先金融機関名、支店名、預金の種別、口座番号及び預金の名義を記載すること。</w:delText>
        </w:r>
      </w:del>
    </w:p>
    <w:p w14:paraId="3DE6CB8E" w14:textId="4D901264" w:rsidR="00435A14" w:rsidRPr="00A814BD" w:rsidDel="00A814BD" w:rsidRDefault="00435A14" w:rsidP="00A814BD">
      <w:pPr>
        <w:pStyle w:val="ad"/>
        <w:ind w:firstLineChars="600" w:firstLine="1440"/>
        <w:rPr>
          <w:del w:id="4754" w:author="全石連　高橋 浩二" w:date="2024-05-23T15:33:00Z"/>
          <w:rFonts w:ascii="ＭＳ ゴシック" w:eastAsia="ＭＳ ゴシック" w:hAnsi="ＭＳ ゴシック"/>
          <w:spacing w:val="0"/>
          <w:sz w:val="24"/>
          <w:szCs w:val="24"/>
          <w:rPrChange w:id="4755" w:author="全石連　高橋 浩二" w:date="2024-05-23T15:35:00Z">
            <w:rPr>
              <w:del w:id="4756" w:author="全石連　高橋 浩二" w:date="2024-05-23T15:33:00Z"/>
              <w:rFonts w:ascii="ＭＳ ゴシック" w:eastAsia="ＭＳ ゴシック" w:hAnsi="ＭＳ ゴシック"/>
              <w:spacing w:val="0"/>
            </w:rPr>
          </w:rPrChange>
        </w:rPr>
        <w:pPrChange w:id="4757" w:author="全石連　高橋 浩二" w:date="2024-05-23T15:39:00Z">
          <w:pPr>
            <w:pStyle w:val="ad"/>
          </w:pPr>
        </w:pPrChange>
      </w:pPr>
    </w:p>
    <w:p w14:paraId="5A1BCF44" w14:textId="2B1E70F4" w:rsidR="004D2243" w:rsidRPr="00A814BD" w:rsidDel="00A814BD" w:rsidRDefault="004D2243" w:rsidP="00A814BD">
      <w:pPr>
        <w:pStyle w:val="ad"/>
        <w:ind w:firstLineChars="600" w:firstLine="1440"/>
        <w:rPr>
          <w:del w:id="4758" w:author="全石連　高橋 浩二" w:date="2024-05-23T15:33:00Z"/>
          <w:rFonts w:ascii="ＭＳ ゴシック" w:eastAsia="ＭＳ ゴシック" w:hAnsi="ＭＳ ゴシック"/>
          <w:spacing w:val="0"/>
          <w:sz w:val="24"/>
          <w:szCs w:val="24"/>
          <w:rPrChange w:id="4759" w:author="全石連　高橋 浩二" w:date="2024-05-23T15:35:00Z">
            <w:rPr>
              <w:del w:id="4760" w:author="全石連　高橋 浩二" w:date="2024-05-23T15:33:00Z"/>
              <w:rFonts w:ascii="ＭＳ ゴシック" w:eastAsia="ＭＳ ゴシック" w:hAnsi="ＭＳ ゴシック"/>
              <w:spacing w:val="0"/>
            </w:rPr>
          </w:rPrChange>
        </w:rPr>
        <w:pPrChange w:id="4761" w:author="全石連　高橋 浩二" w:date="2024-05-23T15:39:00Z">
          <w:pPr>
            <w:pStyle w:val="ad"/>
            <w:spacing w:line="257" w:lineRule="exact"/>
          </w:pPr>
        </w:pPrChange>
      </w:pPr>
    </w:p>
    <w:p w14:paraId="77EB44E2" w14:textId="38CF1BDB" w:rsidR="00435A14" w:rsidRPr="00A814BD" w:rsidDel="00A814BD" w:rsidRDefault="00F70684" w:rsidP="00A814BD">
      <w:pPr>
        <w:pStyle w:val="ad"/>
        <w:ind w:firstLineChars="600" w:firstLine="1464"/>
        <w:rPr>
          <w:del w:id="4762" w:author="全石連　高橋 浩二" w:date="2024-05-23T15:33:00Z"/>
          <w:rFonts w:ascii="ＭＳ ゴシック" w:eastAsia="ＭＳ ゴシック" w:hAnsi="ＭＳ ゴシック"/>
          <w:spacing w:val="0"/>
          <w:sz w:val="24"/>
          <w:szCs w:val="24"/>
          <w:rPrChange w:id="4763" w:author="全石連　高橋 浩二" w:date="2024-05-23T15:35:00Z">
            <w:rPr>
              <w:del w:id="4764" w:author="全石連　高橋 浩二" w:date="2024-05-23T15:33:00Z"/>
              <w:rFonts w:ascii="ＭＳ ゴシック" w:eastAsia="ＭＳ ゴシック" w:hAnsi="ＭＳ ゴシック"/>
              <w:spacing w:val="0"/>
            </w:rPr>
          </w:rPrChange>
        </w:rPr>
        <w:pPrChange w:id="4765" w:author="全石連　高橋 浩二" w:date="2024-05-23T15:39:00Z">
          <w:pPr>
            <w:pStyle w:val="ad"/>
            <w:ind w:left="210" w:hanging="210"/>
          </w:pPr>
        </w:pPrChange>
      </w:pPr>
      <w:del w:id="4766" w:author="全石連　高橋 浩二" w:date="2024-05-23T15:33:00Z">
        <w:r w:rsidRPr="00A814BD" w:rsidDel="00A814BD">
          <w:rPr>
            <w:rFonts w:ascii="ＭＳ ゴシック" w:eastAsia="ＭＳ ゴシック" w:hAnsi="ＭＳ ゴシック"/>
            <w:sz w:val="24"/>
            <w:szCs w:val="24"/>
            <w:rPrChange w:id="4767" w:author="全石連　高橋 浩二" w:date="2024-05-23T15:35:00Z">
              <w:rPr>
                <w:rFonts w:ascii="ＭＳ ゴシック" w:eastAsia="ＭＳ ゴシック" w:hAnsi="ＭＳ ゴシック"/>
              </w:rPr>
            </w:rPrChange>
          </w:rPr>
          <w:br w:type="page"/>
        </w:r>
        <w:r w:rsidR="00435A14" w:rsidRPr="00A814BD" w:rsidDel="00A814BD">
          <w:rPr>
            <w:rFonts w:ascii="ＭＳ ゴシック" w:eastAsia="ＭＳ ゴシック" w:hAnsi="ＭＳ ゴシック" w:hint="eastAsia"/>
            <w:sz w:val="24"/>
            <w:szCs w:val="24"/>
            <w:rPrChange w:id="4768" w:author="全石連　高橋 浩二" w:date="2024-05-23T15:35:00Z">
              <w:rPr>
                <w:rFonts w:ascii="ＭＳ ゴシック" w:eastAsia="ＭＳ ゴシック" w:hAnsi="ＭＳ ゴシック" w:hint="eastAsia"/>
              </w:rPr>
            </w:rPrChange>
          </w:rPr>
          <w:delText>（様式第</w:delText>
        </w:r>
        <w:r w:rsidR="00382174" w:rsidRPr="00A814BD" w:rsidDel="00A814BD">
          <w:rPr>
            <w:rFonts w:ascii="ＭＳ ゴシック" w:eastAsia="ＭＳ ゴシック" w:hAnsi="ＭＳ ゴシック" w:hint="eastAsia"/>
            <w:sz w:val="24"/>
            <w:szCs w:val="24"/>
            <w:rPrChange w:id="4769" w:author="全石連　高橋 浩二" w:date="2024-05-23T15:35:00Z">
              <w:rPr>
                <w:rFonts w:ascii="ＭＳ ゴシック" w:eastAsia="ＭＳ ゴシック" w:hAnsi="ＭＳ ゴシック" w:hint="eastAsia"/>
              </w:rPr>
            </w:rPrChange>
          </w:rPr>
          <w:delText>１６</w:delText>
        </w:r>
        <w:r w:rsidR="00435A14" w:rsidRPr="00A814BD" w:rsidDel="00A814BD">
          <w:rPr>
            <w:rFonts w:ascii="ＭＳ ゴシック" w:eastAsia="ＭＳ ゴシック" w:hAnsi="ＭＳ ゴシック" w:hint="eastAsia"/>
            <w:sz w:val="24"/>
            <w:szCs w:val="24"/>
            <w:rPrChange w:id="4770" w:author="全石連　高橋 浩二" w:date="2024-05-23T15:35:00Z">
              <w:rPr>
                <w:rFonts w:ascii="ＭＳ ゴシック" w:eastAsia="ＭＳ ゴシック" w:hAnsi="ＭＳ ゴシック" w:hint="eastAsia"/>
              </w:rPr>
            </w:rPrChange>
          </w:rPr>
          <w:delText>号）</w:delText>
        </w:r>
      </w:del>
    </w:p>
    <w:p w14:paraId="499D11EF" w14:textId="01171C51" w:rsidR="00BB3C89" w:rsidRPr="00A814BD" w:rsidDel="00A814BD" w:rsidRDefault="00BB3C89" w:rsidP="00A814BD">
      <w:pPr>
        <w:pStyle w:val="ad"/>
        <w:ind w:firstLineChars="600" w:firstLine="1464"/>
        <w:rPr>
          <w:del w:id="4771" w:author="全石連　高橋 浩二" w:date="2024-05-23T15:33:00Z"/>
          <w:rFonts w:ascii="ＭＳ ゴシック" w:eastAsia="ＭＳ ゴシック" w:hAnsi="ＭＳ ゴシック"/>
          <w:spacing w:val="0"/>
          <w:sz w:val="24"/>
          <w:szCs w:val="24"/>
          <w:rPrChange w:id="4772" w:author="全石連　高橋 浩二" w:date="2024-05-23T15:35:00Z">
            <w:rPr>
              <w:del w:id="4773" w:author="全石連　高橋 浩二" w:date="2024-05-23T15:33:00Z"/>
              <w:rFonts w:ascii="ＭＳ ゴシック" w:eastAsia="ＭＳ ゴシック" w:hAnsi="ＭＳ ゴシック"/>
              <w:spacing w:val="0"/>
            </w:rPr>
          </w:rPrChange>
        </w:rPr>
        <w:pPrChange w:id="4774" w:author="全石連　高橋 浩二" w:date="2024-05-23T15:39:00Z">
          <w:pPr>
            <w:pStyle w:val="ad"/>
            <w:ind w:left="212" w:firstLineChars="3500" w:firstLine="7490"/>
          </w:pPr>
        </w:pPrChange>
      </w:pPr>
      <w:del w:id="4775" w:author="全石連　高橋 浩二" w:date="2024-05-23T15:33:00Z">
        <w:r w:rsidRPr="00A814BD" w:rsidDel="00A814BD">
          <w:rPr>
            <w:rFonts w:ascii="ＭＳ ゴシック" w:eastAsia="ＭＳ ゴシック" w:hAnsi="ＭＳ ゴシック" w:hint="eastAsia"/>
            <w:sz w:val="24"/>
            <w:szCs w:val="24"/>
            <w:rPrChange w:id="4776" w:author="全石連　高橋 浩二" w:date="2024-05-23T15:35:00Z">
              <w:rPr>
                <w:rFonts w:ascii="ＭＳ ゴシック" w:eastAsia="ＭＳ ゴシック" w:hAnsi="ＭＳ ゴシック" w:hint="eastAsia"/>
              </w:rPr>
            </w:rPrChange>
          </w:rPr>
          <w:delText>番　　　　　号</w:delText>
        </w:r>
      </w:del>
    </w:p>
    <w:p w14:paraId="29C5E9A6" w14:textId="24B24FD6" w:rsidR="00BB3C89" w:rsidRPr="00A814BD" w:rsidDel="00A814BD" w:rsidRDefault="00BB3C89" w:rsidP="00A814BD">
      <w:pPr>
        <w:pStyle w:val="ad"/>
        <w:ind w:firstLineChars="600" w:firstLine="1464"/>
        <w:rPr>
          <w:del w:id="4777" w:author="全石連　高橋 浩二" w:date="2024-05-23T15:33:00Z"/>
          <w:rFonts w:ascii="ＭＳ ゴシック" w:eastAsia="ＭＳ ゴシック" w:hAnsi="ＭＳ ゴシック"/>
          <w:sz w:val="24"/>
          <w:szCs w:val="24"/>
          <w:rPrChange w:id="4778" w:author="全石連　高橋 浩二" w:date="2024-05-23T15:35:00Z">
            <w:rPr>
              <w:del w:id="4779" w:author="全石連　高橋 浩二" w:date="2024-05-23T15:33:00Z"/>
              <w:rFonts w:ascii="ＭＳ ゴシック" w:eastAsia="ＭＳ ゴシック" w:hAnsi="ＭＳ ゴシック"/>
            </w:rPr>
          </w:rPrChange>
        </w:rPr>
        <w:pPrChange w:id="4780" w:author="全石連　高橋 浩二" w:date="2024-05-23T15:39:00Z">
          <w:pPr>
            <w:pStyle w:val="ad"/>
            <w:ind w:left="212" w:firstLineChars="3500" w:firstLine="7490"/>
          </w:pPr>
        </w:pPrChange>
      </w:pPr>
      <w:del w:id="4781" w:author="全石連　高橋 浩二" w:date="2024-05-23T15:33:00Z">
        <w:r w:rsidRPr="00A814BD" w:rsidDel="00A814BD">
          <w:rPr>
            <w:rFonts w:ascii="ＭＳ ゴシック" w:eastAsia="ＭＳ ゴシック" w:hAnsi="ＭＳ ゴシック" w:hint="eastAsia"/>
            <w:sz w:val="24"/>
            <w:szCs w:val="24"/>
            <w:rPrChange w:id="4782" w:author="全石連　高橋 浩二" w:date="2024-05-23T15:35:00Z">
              <w:rPr>
                <w:rFonts w:ascii="ＭＳ ゴシック" w:eastAsia="ＭＳ ゴシック" w:hAnsi="ＭＳ ゴシック" w:hint="eastAsia"/>
              </w:rPr>
            </w:rPrChange>
          </w:rPr>
          <w:delText>年　　月　　日</w:delText>
        </w:r>
      </w:del>
    </w:p>
    <w:p w14:paraId="28A14765" w14:textId="33A70E3A" w:rsidR="00BB3C89" w:rsidRPr="00A814BD" w:rsidDel="00A21D9C" w:rsidRDefault="00BB3C89" w:rsidP="00A814BD">
      <w:pPr>
        <w:pStyle w:val="ad"/>
        <w:ind w:firstLineChars="600" w:firstLine="1452"/>
        <w:rPr>
          <w:del w:id="4783" w:author="全石連　高橋 浩二" w:date="2024-03-25T15:34:00Z"/>
          <w:rFonts w:ascii="ＭＳ ゴシック" w:eastAsia="ＭＳ ゴシック" w:hAnsi="ＭＳ ゴシック"/>
          <w:spacing w:val="1"/>
          <w:sz w:val="24"/>
          <w:szCs w:val="24"/>
          <w:rPrChange w:id="4784" w:author="全石連　高橋 浩二" w:date="2024-05-23T15:35:00Z">
            <w:rPr>
              <w:del w:id="4785" w:author="全石連　高橋 浩二" w:date="2024-03-25T15:34:00Z"/>
              <w:rFonts w:ascii="ＭＳ ゴシック" w:eastAsia="ＭＳ ゴシック" w:hAnsi="ＭＳ ゴシック"/>
              <w:spacing w:val="1"/>
            </w:rPr>
          </w:rPrChange>
        </w:rPr>
        <w:pPrChange w:id="4786" w:author="全石連　高橋 浩二" w:date="2024-05-23T15:39:00Z">
          <w:pPr>
            <w:pStyle w:val="ad"/>
            <w:ind w:firstLineChars="100" w:firstLine="212"/>
          </w:pPr>
        </w:pPrChange>
      </w:pPr>
      <w:del w:id="4787" w:author="全石連　高橋 浩二" w:date="2024-03-25T15:34:00Z">
        <w:r w:rsidRPr="00A814BD" w:rsidDel="00A21D9C">
          <w:rPr>
            <w:rFonts w:ascii="ＭＳ ゴシック" w:eastAsia="ＭＳ ゴシック" w:hAnsi="ＭＳ ゴシック" w:hint="eastAsia"/>
            <w:spacing w:val="1"/>
            <w:sz w:val="24"/>
            <w:szCs w:val="24"/>
            <w:rPrChange w:id="4788" w:author="全石連　高橋 浩二" w:date="2024-05-23T15:35:00Z">
              <w:rPr>
                <w:rFonts w:ascii="ＭＳ ゴシック" w:eastAsia="ＭＳ ゴシック" w:hAnsi="ＭＳ ゴシック" w:hint="eastAsia"/>
                <w:spacing w:val="1"/>
              </w:rPr>
            </w:rPrChange>
          </w:rPr>
          <w:delText>株式会社日本能率協会総合研究所</w:delText>
        </w:r>
      </w:del>
    </w:p>
    <w:p w14:paraId="4E3CA91C" w14:textId="2AD986C3" w:rsidR="00BB3C89" w:rsidRPr="00A814BD" w:rsidDel="00A814BD" w:rsidRDefault="00BB3C89" w:rsidP="00A814BD">
      <w:pPr>
        <w:pStyle w:val="ad"/>
        <w:ind w:firstLineChars="600" w:firstLine="1464"/>
        <w:rPr>
          <w:del w:id="4789" w:author="全石連　高橋 浩二" w:date="2024-05-23T15:33:00Z"/>
          <w:rFonts w:ascii="ＭＳ ゴシック" w:eastAsia="ＭＳ ゴシック" w:hAnsi="ＭＳ ゴシック"/>
          <w:sz w:val="24"/>
          <w:szCs w:val="24"/>
          <w:rPrChange w:id="4790" w:author="全石連　高橋 浩二" w:date="2024-05-23T15:35:00Z">
            <w:rPr>
              <w:del w:id="4791" w:author="全石連　高橋 浩二" w:date="2024-05-23T15:33:00Z"/>
              <w:rFonts w:ascii="ＭＳ ゴシック" w:eastAsia="ＭＳ ゴシック" w:hAnsi="ＭＳ ゴシック"/>
            </w:rPr>
          </w:rPrChange>
        </w:rPr>
        <w:pPrChange w:id="4792" w:author="全石連　高橋 浩二" w:date="2024-05-23T15:39:00Z">
          <w:pPr>
            <w:pStyle w:val="ad"/>
            <w:ind w:firstLineChars="100" w:firstLine="214"/>
          </w:pPr>
        </w:pPrChange>
      </w:pPr>
      <w:del w:id="4793" w:author="全石連　高橋 浩二" w:date="2024-03-25T15:34:00Z">
        <w:r w:rsidRPr="00A814BD" w:rsidDel="00A21D9C">
          <w:rPr>
            <w:rFonts w:ascii="ＭＳ ゴシック" w:eastAsia="ＭＳ ゴシック" w:hAnsi="ＭＳ ゴシック" w:hint="eastAsia"/>
            <w:sz w:val="24"/>
            <w:szCs w:val="24"/>
            <w:rPrChange w:id="4794" w:author="全石連　高橋 浩二" w:date="2024-05-23T15:35:00Z">
              <w:rPr>
                <w:rFonts w:ascii="ＭＳ ゴシック" w:eastAsia="ＭＳ ゴシック" w:hAnsi="ＭＳ ゴシック" w:hint="eastAsia"/>
              </w:rPr>
            </w:rPrChange>
          </w:rPr>
          <w:delText>代表取締役　讓原　正昭　殿</w:delText>
        </w:r>
      </w:del>
    </w:p>
    <w:p w14:paraId="08307297" w14:textId="7613A973" w:rsidR="00BB3C89" w:rsidRPr="00A814BD" w:rsidDel="00A814BD" w:rsidRDefault="00BB3C89" w:rsidP="00A814BD">
      <w:pPr>
        <w:pStyle w:val="ad"/>
        <w:ind w:firstLineChars="600" w:firstLine="1440"/>
        <w:rPr>
          <w:del w:id="4795" w:author="全石連　高橋 浩二" w:date="2024-05-23T15:33:00Z"/>
          <w:rFonts w:ascii="ＭＳ ゴシック" w:eastAsia="ＭＳ ゴシック" w:hAnsi="ＭＳ ゴシック"/>
          <w:spacing w:val="0"/>
          <w:sz w:val="24"/>
          <w:szCs w:val="24"/>
          <w:rPrChange w:id="4796" w:author="全石連　高橋 浩二" w:date="2024-05-23T15:35:00Z">
            <w:rPr>
              <w:del w:id="4797" w:author="全石連　高橋 浩二" w:date="2024-05-23T15:33:00Z"/>
              <w:rFonts w:ascii="ＭＳ ゴシック" w:eastAsia="ＭＳ ゴシック" w:hAnsi="ＭＳ ゴシック"/>
              <w:spacing w:val="0"/>
            </w:rPr>
          </w:rPrChange>
        </w:rPr>
        <w:pPrChange w:id="4798" w:author="全石連　高橋 浩二" w:date="2024-05-23T15:39:00Z">
          <w:pPr>
            <w:pStyle w:val="ad"/>
            <w:ind w:left="212"/>
          </w:pPr>
        </w:pPrChange>
      </w:pPr>
    </w:p>
    <w:p w14:paraId="45A8AF0C" w14:textId="2EF8B23C" w:rsidR="00BB3C89" w:rsidRPr="00A814BD" w:rsidDel="00A814BD" w:rsidRDefault="00BB3C89" w:rsidP="00A814BD">
      <w:pPr>
        <w:pStyle w:val="ad"/>
        <w:ind w:firstLineChars="600" w:firstLine="1464"/>
        <w:rPr>
          <w:del w:id="4799" w:author="全石連　高橋 浩二" w:date="2024-05-23T15:33:00Z"/>
          <w:rFonts w:ascii="ＭＳ ゴシック" w:eastAsia="ＭＳ ゴシック" w:hAnsi="ＭＳ ゴシック"/>
          <w:spacing w:val="0"/>
          <w:sz w:val="24"/>
          <w:szCs w:val="24"/>
          <w:rPrChange w:id="4800" w:author="全石連　高橋 浩二" w:date="2024-05-23T15:35:00Z">
            <w:rPr>
              <w:del w:id="4801" w:author="全石連　高橋 浩二" w:date="2024-05-23T15:33:00Z"/>
              <w:rFonts w:ascii="ＭＳ ゴシック" w:eastAsia="ＭＳ ゴシック" w:hAnsi="ＭＳ ゴシック"/>
              <w:spacing w:val="0"/>
            </w:rPr>
          </w:rPrChange>
        </w:rPr>
        <w:pPrChange w:id="4802" w:author="全石連　高橋 浩二" w:date="2024-05-23T15:39:00Z">
          <w:pPr>
            <w:pStyle w:val="ad"/>
            <w:ind w:left="212" w:firstLineChars="2100" w:firstLine="4494"/>
          </w:pPr>
        </w:pPrChange>
      </w:pPr>
      <w:del w:id="4803" w:author="全石連　高橋 浩二" w:date="2024-05-23T15:33:00Z">
        <w:r w:rsidRPr="00A814BD" w:rsidDel="00A814BD">
          <w:rPr>
            <w:rFonts w:ascii="ＭＳ ゴシック" w:eastAsia="ＭＳ ゴシック" w:hAnsi="ＭＳ ゴシック" w:hint="eastAsia"/>
            <w:sz w:val="24"/>
            <w:szCs w:val="24"/>
            <w:rPrChange w:id="4804" w:author="全石連　高橋 浩二" w:date="2024-05-23T15:35:00Z">
              <w:rPr>
                <w:rFonts w:ascii="ＭＳ ゴシック" w:eastAsia="ＭＳ ゴシック" w:hAnsi="ＭＳ ゴシック" w:hint="eastAsia"/>
              </w:rPr>
            </w:rPrChange>
          </w:rPr>
          <w:delText>申請者　　住所</w:delText>
        </w:r>
      </w:del>
    </w:p>
    <w:p w14:paraId="73502EEE" w14:textId="316FBF82" w:rsidR="00BB3C89" w:rsidRPr="00A814BD" w:rsidDel="00A814BD" w:rsidRDefault="00BB3C89" w:rsidP="00A814BD">
      <w:pPr>
        <w:pStyle w:val="ad"/>
        <w:ind w:firstLineChars="600" w:firstLine="1464"/>
        <w:rPr>
          <w:del w:id="4805" w:author="全石連　高橋 浩二" w:date="2024-05-23T15:33:00Z"/>
          <w:rFonts w:ascii="ＭＳ ゴシック" w:eastAsia="ＭＳ ゴシック" w:hAnsi="ＭＳ ゴシック"/>
          <w:spacing w:val="0"/>
          <w:sz w:val="24"/>
          <w:szCs w:val="24"/>
          <w:rPrChange w:id="4806" w:author="全石連　高橋 浩二" w:date="2024-05-23T15:35:00Z">
            <w:rPr>
              <w:del w:id="4807" w:author="全石連　高橋 浩二" w:date="2024-05-23T15:33:00Z"/>
              <w:rFonts w:ascii="ＭＳ ゴシック" w:eastAsia="ＭＳ ゴシック" w:hAnsi="ＭＳ ゴシック"/>
              <w:spacing w:val="0"/>
            </w:rPr>
          </w:rPrChange>
        </w:rPr>
        <w:pPrChange w:id="4808" w:author="全石連　高橋 浩二" w:date="2024-05-23T15:39:00Z">
          <w:pPr>
            <w:pStyle w:val="ad"/>
            <w:ind w:left="212" w:firstLineChars="2600" w:firstLine="5564"/>
          </w:pPr>
        </w:pPrChange>
      </w:pPr>
      <w:del w:id="4809" w:author="全石連　高橋 浩二" w:date="2024-05-23T15:33:00Z">
        <w:r w:rsidRPr="00A814BD" w:rsidDel="00A814BD">
          <w:rPr>
            <w:rFonts w:ascii="ＭＳ ゴシック" w:eastAsia="ＭＳ ゴシック" w:hAnsi="ＭＳ ゴシック" w:hint="eastAsia"/>
            <w:sz w:val="24"/>
            <w:szCs w:val="24"/>
            <w:rPrChange w:id="4810" w:author="全石連　高橋 浩二" w:date="2024-05-23T15:35:00Z">
              <w:rPr>
                <w:rFonts w:ascii="ＭＳ ゴシック" w:eastAsia="ＭＳ ゴシック" w:hAnsi="ＭＳ ゴシック" w:hint="eastAsia"/>
              </w:rPr>
            </w:rPrChange>
          </w:rPr>
          <w:delText>氏名　　法人にあっては名称</w:delText>
        </w:r>
      </w:del>
    </w:p>
    <w:p w14:paraId="1C044499" w14:textId="76F8CCE2" w:rsidR="00BB26F8" w:rsidRPr="00A814BD" w:rsidDel="00A814BD" w:rsidRDefault="00BB3C89" w:rsidP="00A814BD">
      <w:pPr>
        <w:pStyle w:val="ad"/>
        <w:ind w:firstLineChars="600" w:firstLine="1464"/>
        <w:rPr>
          <w:del w:id="4811" w:author="全石連　高橋 浩二" w:date="2024-05-23T15:33:00Z"/>
          <w:rFonts w:ascii="ＭＳ ゴシック" w:eastAsia="ＭＳ ゴシック" w:hAnsi="ＭＳ ゴシック"/>
          <w:spacing w:val="0"/>
          <w:sz w:val="24"/>
          <w:szCs w:val="24"/>
          <w:rPrChange w:id="4812" w:author="全石連　高橋 浩二" w:date="2024-05-23T15:35:00Z">
            <w:rPr>
              <w:del w:id="4813" w:author="全石連　高橋 浩二" w:date="2024-05-23T15:33:00Z"/>
              <w:rFonts w:ascii="ＭＳ ゴシック" w:eastAsia="ＭＳ ゴシック" w:hAnsi="ＭＳ ゴシック"/>
              <w:spacing w:val="0"/>
            </w:rPr>
          </w:rPrChange>
        </w:rPr>
        <w:pPrChange w:id="4814" w:author="全石連　高橋 浩二" w:date="2024-05-23T15:39:00Z">
          <w:pPr>
            <w:pStyle w:val="ad"/>
            <w:ind w:left="212" w:firstLineChars="3000" w:firstLine="6420"/>
          </w:pPr>
        </w:pPrChange>
      </w:pPr>
      <w:del w:id="4815" w:author="全石連　高橋 浩二" w:date="2024-05-23T15:33:00Z">
        <w:r w:rsidRPr="00A814BD" w:rsidDel="00A814BD">
          <w:rPr>
            <w:rFonts w:ascii="ＭＳ ゴシック" w:eastAsia="ＭＳ ゴシック" w:hAnsi="ＭＳ ゴシック" w:hint="eastAsia"/>
            <w:sz w:val="24"/>
            <w:szCs w:val="24"/>
            <w:rPrChange w:id="4816" w:author="全石連　高橋 浩二" w:date="2024-05-23T15:35:00Z">
              <w:rPr>
                <w:rFonts w:ascii="ＭＳ ゴシック" w:eastAsia="ＭＳ ゴシック" w:hAnsi="ＭＳ ゴシック" w:hint="eastAsia"/>
              </w:rPr>
            </w:rPrChange>
          </w:rPr>
          <w:delText>及び代表者の氏名</w:delText>
        </w:r>
        <w:r w:rsidR="00BB26F8" w:rsidRPr="00A814BD" w:rsidDel="00A814BD">
          <w:rPr>
            <w:rFonts w:ascii="ＭＳ ゴシック" w:eastAsia="ＭＳ ゴシック" w:hAnsi="ＭＳ ゴシック" w:hint="eastAsia"/>
            <w:sz w:val="24"/>
            <w:szCs w:val="24"/>
            <w:rPrChange w:id="4817" w:author="全石連　高橋 浩二" w:date="2024-05-23T15:35:00Z">
              <w:rPr>
                <w:rFonts w:ascii="ＭＳ ゴシック" w:eastAsia="ＭＳ ゴシック" w:hAnsi="ＭＳ ゴシック" w:hint="eastAsia"/>
              </w:rPr>
            </w:rPrChange>
          </w:rPr>
          <w:delText xml:space="preserve">　　　印</w:delText>
        </w:r>
      </w:del>
    </w:p>
    <w:p w14:paraId="32524A34" w14:textId="41D8DEE1" w:rsidR="00F70684" w:rsidRPr="00A814BD" w:rsidDel="00A814BD" w:rsidRDefault="00F70684" w:rsidP="00A814BD">
      <w:pPr>
        <w:pStyle w:val="ad"/>
        <w:ind w:firstLineChars="600" w:firstLine="1440"/>
        <w:rPr>
          <w:del w:id="4818" w:author="全石連　高橋 浩二" w:date="2024-05-23T15:33:00Z"/>
          <w:rFonts w:ascii="ＭＳ ゴシック" w:eastAsia="ＭＳ ゴシック" w:hAnsi="ＭＳ ゴシック"/>
          <w:spacing w:val="0"/>
          <w:sz w:val="24"/>
          <w:szCs w:val="24"/>
          <w:rPrChange w:id="4819" w:author="全石連　高橋 浩二" w:date="2024-05-23T15:35:00Z">
            <w:rPr>
              <w:del w:id="4820" w:author="全石連　高橋 浩二" w:date="2024-05-23T15:33:00Z"/>
              <w:rFonts w:ascii="ＭＳ ゴシック" w:eastAsia="ＭＳ ゴシック" w:hAnsi="ＭＳ ゴシック"/>
              <w:spacing w:val="0"/>
            </w:rPr>
          </w:rPrChange>
        </w:rPr>
        <w:pPrChange w:id="4821" w:author="全石連　高橋 浩二" w:date="2024-05-23T15:39:00Z">
          <w:pPr>
            <w:pStyle w:val="ad"/>
            <w:ind w:left="210" w:hanging="210"/>
          </w:pPr>
        </w:pPrChange>
      </w:pPr>
    </w:p>
    <w:p w14:paraId="19F56923" w14:textId="37EB436B" w:rsidR="00BB3DFD" w:rsidRPr="00A814BD" w:rsidDel="00A814BD" w:rsidRDefault="00BB3DFD" w:rsidP="00A814BD">
      <w:pPr>
        <w:pStyle w:val="ad"/>
        <w:ind w:firstLineChars="600" w:firstLine="1440"/>
        <w:rPr>
          <w:del w:id="4822" w:author="全石連　高橋 浩二" w:date="2024-05-23T15:33:00Z"/>
          <w:rFonts w:ascii="ＭＳ ゴシック" w:eastAsia="ＭＳ ゴシック" w:hAnsi="ＭＳ ゴシック"/>
          <w:spacing w:val="0"/>
          <w:sz w:val="24"/>
          <w:szCs w:val="24"/>
          <w:rPrChange w:id="4823" w:author="全石連　高橋 浩二" w:date="2024-05-23T15:35:00Z">
            <w:rPr>
              <w:del w:id="4824" w:author="全石連　高橋 浩二" w:date="2024-05-23T15:33:00Z"/>
              <w:rFonts w:ascii="ＭＳ ゴシック" w:eastAsia="ＭＳ ゴシック" w:hAnsi="ＭＳ ゴシック"/>
              <w:spacing w:val="0"/>
            </w:rPr>
          </w:rPrChange>
        </w:rPr>
        <w:pPrChange w:id="4825" w:author="全石連　高橋 浩二" w:date="2024-05-23T15:39:00Z">
          <w:pPr>
            <w:pStyle w:val="ad"/>
            <w:ind w:left="210" w:hanging="210"/>
          </w:pPr>
        </w:pPrChange>
      </w:pPr>
    </w:p>
    <w:p w14:paraId="58FB4F48" w14:textId="46558C4A" w:rsidR="00445DF8" w:rsidRPr="00A814BD" w:rsidDel="00A814BD" w:rsidRDefault="00A22D9B" w:rsidP="00A814BD">
      <w:pPr>
        <w:pStyle w:val="ad"/>
        <w:ind w:firstLineChars="600" w:firstLine="1440"/>
        <w:rPr>
          <w:del w:id="4826" w:author="全石連　高橋 浩二" w:date="2024-05-23T15:33:00Z"/>
          <w:rFonts w:ascii="ＭＳ ゴシック" w:eastAsia="ＭＳ ゴシック" w:hAnsi="ＭＳ ゴシック"/>
          <w:spacing w:val="0"/>
          <w:sz w:val="24"/>
          <w:szCs w:val="24"/>
          <w:rPrChange w:id="4827" w:author="全石連　高橋 浩二" w:date="2024-05-23T15:35:00Z">
            <w:rPr>
              <w:del w:id="4828" w:author="全石連　高橋 浩二" w:date="2024-05-23T15:33:00Z"/>
              <w:rFonts w:ascii="ＭＳ ゴシック" w:eastAsia="ＭＳ ゴシック" w:hAnsi="ＭＳ ゴシック"/>
              <w:spacing w:val="0"/>
            </w:rPr>
          </w:rPrChange>
        </w:rPr>
        <w:pPrChange w:id="4829" w:author="全石連　高橋 浩二" w:date="2024-05-23T15:39:00Z">
          <w:pPr>
            <w:pStyle w:val="ad"/>
            <w:ind w:leftChars="300" w:left="720" w:rightChars="300" w:right="720"/>
            <w:jc w:val="left"/>
          </w:pPr>
        </w:pPrChange>
      </w:pPr>
      <w:del w:id="4830" w:author="全石連　高橋 浩二" w:date="2024-05-23T15:33:00Z">
        <w:r w:rsidRPr="00A814BD" w:rsidDel="00A814BD">
          <w:rPr>
            <w:rFonts w:ascii="ＭＳ ゴシック" w:eastAsia="ＭＳ ゴシック" w:hAnsi="ＭＳ ゴシック" w:hint="eastAsia"/>
            <w:spacing w:val="0"/>
            <w:sz w:val="24"/>
            <w:szCs w:val="24"/>
            <w:rPrChange w:id="4831" w:author="全石連　高橋 浩二" w:date="2024-05-23T15:35:00Z">
              <w:rPr>
                <w:rFonts w:ascii="ＭＳ ゴシック" w:eastAsia="ＭＳ ゴシック" w:hAnsi="ＭＳ ゴシック" w:hint="eastAsia"/>
                <w:spacing w:val="0"/>
              </w:rPr>
            </w:rPrChange>
          </w:rPr>
          <w:delText>令和</w:delText>
        </w:r>
        <w:r w:rsidR="00A07FA9" w:rsidRPr="00A814BD" w:rsidDel="00A814BD">
          <w:rPr>
            <w:rFonts w:ascii="ＭＳ ゴシック" w:eastAsia="ＭＳ ゴシック" w:hAnsi="ＭＳ ゴシック" w:hint="eastAsia"/>
            <w:spacing w:val="0"/>
            <w:sz w:val="24"/>
            <w:szCs w:val="24"/>
            <w:rPrChange w:id="4832" w:author="全石連　高橋 浩二" w:date="2024-05-23T15:35:00Z">
              <w:rPr>
                <w:rFonts w:ascii="ＭＳ ゴシック" w:eastAsia="ＭＳ ゴシック" w:hAnsi="ＭＳ ゴシック" w:hint="eastAsia"/>
                <w:spacing w:val="0"/>
              </w:rPr>
            </w:rPrChange>
          </w:rPr>
          <w:delText xml:space="preserve">　　</w:delText>
        </w:r>
        <w:r w:rsidR="00435A14" w:rsidRPr="00A814BD" w:rsidDel="00A814BD">
          <w:rPr>
            <w:rFonts w:ascii="ＭＳ ゴシック" w:eastAsia="ＭＳ ゴシック" w:hAnsi="ＭＳ ゴシック" w:hint="eastAsia"/>
            <w:spacing w:val="0"/>
            <w:sz w:val="24"/>
            <w:szCs w:val="24"/>
            <w:rPrChange w:id="4833" w:author="全石連　高橋 浩二" w:date="2024-05-23T15:35:00Z">
              <w:rPr>
                <w:rFonts w:ascii="ＭＳ ゴシック" w:eastAsia="ＭＳ ゴシック" w:hAnsi="ＭＳ ゴシック" w:hint="eastAsia"/>
                <w:spacing w:val="0"/>
              </w:rPr>
            </w:rPrChange>
          </w:rPr>
          <w:delText>年度</w:delText>
        </w:r>
        <w:r w:rsidR="00A07FA9" w:rsidRPr="00A814BD" w:rsidDel="00A814BD">
          <w:rPr>
            <w:rFonts w:ascii="ＭＳ ゴシック" w:eastAsia="ＭＳ ゴシック" w:hAnsi="ＭＳ ゴシック" w:hint="eastAsia"/>
            <w:spacing w:val="0"/>
            <w:sz w:val="24"/>
            <w:szCs w:val="24"/>
            <w:rPrChange w:id="4834" w:author="全石連　高橋 浩二" w:date="2024-05-23T15:35:00Z">
              <w:rPr>
                <w:rFonts w:ascii="ＭＳ ゴシック" w:eastAsia="ＭＳ ゴシック" w:hAnsi="ＭＳ ゴシック" w:hint="eastAsia"/>
                <w:spacing w:val="0"/>
              </w:rPr>
            </w:rPrChange>
          </w:rPr>
          <w:delText xml:space="preserve">　</w:delText>
        </w:r>
        <w:r w:rsidR="002C689A" w:rsidRPr="00A814BD" w:rsidDel="00A814BD">
          <w:rPr>
            <w:rFonts w:ascii="ＭＳ ゴシック" w:eastAsia="ＭＳ ゴシック" w:hAnsi="ＭＳ ゴシック" w:hint="eastAsia"/>
            <w:spacing w:val="0"/>
            <w:sz w:val="24"/>
            <w:szCs w:val="24"/>
            <w:rPrChange w:id="4835"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435A14" w:rsidRPr="00A814BD" w:rsidDel="00A814BD">
          <w:rPr>
            <w:rFonts w:ascii="ＭＳ ゴシック" w:eastAsia="ＭＳ ゴシック" w:hAnsi="ＭＳ ゴシック" w:hint="eastAsia"/>
            <w:spacing w:val="0"/>
            <w:sz w:val="24"/>
            <w:szCs w:val="24"/>
            <w:rPrChange w:id="4836" w:author="全石連　高橋 浩二" w:date="2024-05-23T15:35:00Z">
              <w:rPr>
                <w:rFonts w:ascii="ＭＳ ゴシック" w:eastAsia="ＭＳ ゴシック" w:hAnsi="ＭＳ ゴシック" w:hint="eastAsia"/>
                <w:spacing w:val="0"/>
              </w:rPr>
            </w:rPrChange>
          </w:rPr>
          <w:delText>補助金</w:delText>
        </w:r>
      </w:del>
    </w:p>
    <w:p w14:paraId="76CF18B0" w14:textId="539D626D" w:rsidR="00435A14" w:rsidRPr="00A814BD" w:rsidDel="00A814BD" w:rsidRDefault="00435A14" w:rsidP="00A814BD">
      <w:pPr>
        <w:pStyle w:val="ad"/>
        <w:ind w:firstLineChars="600" w:firstLine="1440"/>
        <w:rPr>
          <w:del w:id="4837" w:author="全石連　高橋 浩二" w:date="2024-05-23T15:33:00Z"/>
          <w:rFonts w:ascii="ＭＳ ゴシック" w:eastAsia="ＭＳ ゴシック" w:hAnsi="ＭＳ ゴシック"/>
          <w:spacing w:val="0"/>
          <w:sz w:val="24"/>
          <w:szCs w:val="24"/>
          <w:rPrChange w:id="4838" w:author="全石連　高橋 浩二" w:date="2024-05-23T15:35:00Z">
            <w:rPr>
              <w:del w:id="4839" w:author="全石連　高橋 浩二" w:date="2024-05-23T15:33:00Z"/>
              <w:rFonts w:ascii="ＭＳ ゴシック" w:eastAsia="ＭＳ ゴシック" w:hAnsi="ＭＳ ゴシック"/>
              <w:spacing w:val="0"/>
            </w:rPr>
          </w:rPrChange>
        </w:rPr>
        <w:pPrChange w:id="4840" w:author="全石連　高橋 浩二" w:date="2024-05-23T15:39:00Z">
          <w:pPr>
            <w:pStyle w:val="ad"/>
            <w:ind w:leftChars="300" w:left="720" w:rightChars="300" w:right="720"/>
            <w:jc w:val="left"/>
          </w:pPr>
        </w:pPrChange>
      </w:pPr>
      <w:del w:id="4841" w:author="全石連　高橋 浩二" w:date="2024-05-23T15:33:00Z">
        <w:r w:rsidRPr="00A814BD" w:rsidDel="00A814BD">
          <w:rPr>
            <w:rFonts w:ascii="ＭＳ ゴシック" w:eastAsia="ＭＳ ゴシック" w:hAnsi="ＭＳ ゴシック" w:hint="eastAsia"/>
            <w:spacing w:val="0"/>
            <w:sz w:val="24"/>
            <w:szCs w:val="24"/>
            <w:rPrChange w:id="4842" w:author="全石連　高橋 浩二" w:date="2024-05-23T15:35:00Z">
              <w:rPr>
                <w:rFonts w:ascii="ＭＳ ゴシック" w:eastAsia="ＭＳ ゴシック" w:hAnsi="ＭＳ ゴシック" w:hint="eastAsia"/>
                <w:spacing w:val="0"/>
              </w:rPr>
            </w:rPrChange>
          </w:rPr>
          <w:delText>概算払請求書</w:delText>
        </w:r>
      </w:del>
    </w:p>
    <w:p w14:paraId="01F301E4" w14:textId="57D5C46A" w:rsidR="00435A14" w:rsidRPr="00A814BD" w:rsidDel="00A814BD" w:rsidRDefault="00435A14" w:rsidP="00A814BD">
      <w:pPr>
        <w:pStyle w:val="ad"/>
        <w:ind w:firstLineChars="600" w:firstLine="1440"/>
        <w:rPr>
          <w:del w:id="4843" w:author="全石連　高橋 浩二" w:date="2024-05-23T15:33:00Z"/>
          <w:rFonts w:ascii="ＭＳ ゴシック" w:eastAsia="ＭＳ ゴシック" w:hAnsi="ＭＳ ゴシック"/>
          <w:spacing w:val="0"/>
          <w:sz w:val="24"/>
          <w:szCs w:val="24"/>
          <w:rPrChange w:id="4844" w:author="全石連　高橋 浩二" w:date="2024-05-23T15:35:00Z">
            <w:rPr>
              <w:del w:id="4845" w:author="全石連　高橋 浩二" w:date="2024-05-23T15:33:00Z"/>
              <w:rFonts w:ascii="ＭＳ ゴシック" w:eastAsia="ＭＳ ゴシック" w:hAnsi="ＭＳ ゴシック"/>
              <w:spacing w:val="0"/>
            </w:rPr>
          </w:rPrChange>
        </w:rPr>
        <w:pPrChange w:id="4846" w:author="全石連　高橋 浩二" w:date="2024-05-23T15:39:00Z">
          <w:pPr>
            <w:pStyle w:val="ad"/>
            <w:ind w:left="210" w:hanging="210"/>
          </w:pPr>
        </w:pPrChange>
      </w:pPr>
    </w:p>
    <w:p w14:paraId="629C354F" w14:textId="15922EF7" w:rsidR="00435A14" w:rsidRPr="00A814BD" w:rsidDel="00A814BD" w:rsidRDefault="002C689A" w:rsidP="00A814BD">
      <w:pPr>
        <w:pStyle w:val="ad"/>
        <w:ind w:firstLineChars="600" w:firstLine="1464"/>
        <w:rPr>
          <w:del w:id="4847" w:author="全石連　高橋 浩二" w:date="2024-05-23T15:33:00Z"/>
          <w:rFonts w:ascii="ＭＳ ゴシック" w:eastAsia="ＭＳ ゴシック" w:hAnsi="ＭＳ ゴシック"/>
          <w:sz w:val="24"/>
          <w:szCs w:val="24"/>
          <w:rPrChange w:id="4848" w:author="全石連　高橋 浩二" w:date="2024-05-23T15:35:00Z">
            <w:rPr>
              <w:del w:id="4849" w:author="全石連　高橋 浩二" w:date="2024-05-23T15:33:00Z"/>
              <w:rFonts w:ascii="ＭＳ ゴシック" w:eastAsia="ＭＳ ゴシック" w:hAnsi="ＭＳ ゴシック"/>
            </w:rPr>
          </w:rPrChange>
        </w:rPr>
        <w:pPrChange w:id="4850" w:author="全石連　高橋 浩二" w:date="2024-05-23T15:39:00Z">
          <w:pPr>
            <w:pStyle w:val="ad"/>
            <w:ind w:firstLineChars="100" w:firstLine="214"/>
            <w:jc w:val="left"/>
          </w:pPr>
        </w:pPrChange>
      </w:pPr>
      <w:del w:id="4851" w:author="全石連　高橋 浩二" w:date="2024-05-23T15:33:00Z">
        <w:r w:rsidRPr="00A814BD" w:rsidDel="00A814BD">
          <w:rPr>
            <w:rFonts w:ascii="ＭＳ ゴシック" w:eastAsia="ＭＳ ゴシック" w:hAnsi="ＭＳ ゴシック" w:hint="eastAsia"/>
            <w:sz w:val="24"/>
            <w:szCs w:val="24"/>
            <w:rPrChange w:id="4852" w:author="全石連　高橋 浩二" w:date="2024-05-23T15:35:00Z">
              <w:rPr>
                <w:rFonts w:ascii="ＭＳ ゴシック" w:eastAsia="ＭＳ ゴシック" w:hAnsi="ＭＳ ゴシック" w:hint="eastAsia"/>
              </w:rPr>
            </w:rPrChange>
          </w:rPr>
          <w:delText>離島への石油製品の安定・効率的な供給体制の構築支援事業</w:delText>
        </w:r>
        <w:r w:rsidR="00435A14" w:rsidRPr="00A814BD" w:rsidDel="00A814BD">
          <w:rPr>
            <w:rFonts w:ascii="ＭＳ ゴシック" w:eastAsia="ＭＳ ゴシック" w:hAnsi="ＭＳ ゴシック" w:hint="eastAsia"/>
            <w:sz w:val="24"/>
            <w:szCs w:val="24"/>
            <w:rPrChange w:id="4853" w:author="全石連　高橋 浩二" w:date="2024-05-23T15:35:00Z">
              <w:rPr>
                <w:rFonts w:ascii="ＭＳ ゴシック" w:eastAsia="ＭＳ ゴシック" w:hAnsi="ＭＳ ゴシック" w:hint="eastAsia"/>
              </w:rPr>
            </w:rPrChange>
          </w:rPr>
          <w:delText>業務方法書第</w:delText>
        </w:r>
        <w:r w:rsidR="00382174" w:rsidRPr="00A814BD" w:rsidDel="00A814BD">
          <w:rPr>
            <w:rFonts w:ascii="ＭＳ ゴシック" w:eastAsia="ＭＳ ゴシック" w:hAnsi="ＭＳ ゴシック" w:hint="eastAsia"/>
            <w:sz w:val="24"/>
            <w:szCs w:val="24"/>
            <w:rPrChange w:id="4854" w:author="全石連　高橋 浩二" w:date="2024-05-23T15:35:00Z">
              <w:rPr>
                <w:rFonts w:ascii="ＭＳ ゴシック" w:eastAsia="ＭＳ ゴシック" w:hAnsi="ＭＳ ゴシック" w:hint="eastAsia"/>
              </w:rPr>
            </w:rPrChange>
          </w:rPr>
          <w:delText>１８</w:delText>
        </w:r>
        <w:r w:rsidR="00435A14" w:rsidRPr="00A814BD" w:rsidDel="00A814BD">
          <w:rPr>
            <w:rFonts w:ascii="ＭＳ ゴシック" w:eastAsia="ＭＳ ゴシック" w:hAnsi="ＭＳ ゴシック" w:hint="eastAsia"/>
            <w:sz w:val="24"/>
            <w:szCs w:val="24"/>
            <w:rPrChange w:id="4855" w:author="全石連　高橋 浩二" w:date="2024-05-23T15:35:00Z">
              <w:rPr>
                <w:rFonts w:ascii="ＭＳ ゴシック" w:eastAsia="ＭＳ ゴシック" w:hAnsi="ＭＳ ゴシック" w:hint="eastAsia"/>
              </w:rPr>
            </w:rPrChange>
          </w:rPr>
          <w:delText>条第１項の規定に基づき、下記のとおり請求します。</w:delText>
        </w:r>
      </w:del>
    </w:p>
    <w:p w14:paraId="1DB5FB5C" w14:textId="242069D6" w:rsidR="00F70684" w:rsidRPr="00A814BD" w:rsidDel="00A814BD" w:rsidRDefault="00F70684" w:rsidP="00A814BD">
      <w:pPr>
        <w:pStyle w:val="ad"/>
        <w:ind w:firstLineChars="600" w:firstLine="1440"/>
        <w:rPr>
          <w:del w:id="4856" w:author="全石連　高橋 浩二" w:date="2024-05-23T15:33:00Z"/>
          <w:rFonts w:ascii="ＭＳ ゴシック" w:eastAsia="ＭＳ ゴシック" w:hAnsi="ＭＳ ゴシック"/>
          <w:spacing w:val="0"/>
          <w:sz w:val="24"/>
          <w:szCs w:val="24"/>
          <w:rPrChange w:id="4857" w:author="全石連　高橋 浩二" w:date="2024-05-23T15:35:00Z">
            <w:rPr>
              <w:del w:id="4858" w:author="全石連　高橋 浩二" w:date="2024-05-23T15:33:00Z"/>
              <w:rFonts w:ascii="ＭＳ ゴシック" w:eastAsia="ＭＳ ゴシック" w:hAnsi="ＭＳ ゴシック"/>
              <w:spacing w:val="0"/>
            </w:rPr>
          </w:rPrChange>
        </w:rPr>
        <w:pPrChange w:id="4859" w:author="全石連　高橋 浩二" w:date="2024-05-23T15:39:00Z">
          <w:pPr>
            <w:pStyle w:val="ad"/>
            <w:ind w:left="210" w:hanging="210"/>
          </w:pPr>
        </w:pPrChange>
      </w:pPr>
    </w:p>
    <w:p w14:paraId="6978B2DD" w14:textId="4514CF68" w:rsidR="00F70684" w:rsidRPr="00A814BD" w:rsidDel="00A814BD" w:rsidRDefault="00F70684" w:rsidP="00A814BD">
      <w:pPr>
        <w:pStyle w:val="ad"/>
        <w:ind w:firstLineChars="600" w:firstLine="1464"/>
        <w:rPr>
          <w:del w:id="4860" w:author="全石連　高橋 浩二" w:date="2024-05-23T15:33:00Z"/>
          <w:rFonts w:ascii="ＭＳ ゴシック" w:eastAsia="ＭＳ ゴシック" w:hAnsi="ＭＳ ゴシック"/>
          <w:spacing w:val="0"/>
          <w:sz w:val="24"/>
          <w:szCs w:val="24"/>
          <w:rPrChange w:id="4861" w:author="全石連　高橋 浩二" w:date="2024-05-23T15:35:00Z">
            <w:rPr>
              <w:del w:id="4862" w:author="全石連　高橋 浩二" w:date="2024-05-23T15:33:00Z"/>
              <w:rFonts w:ascii="ＭＳ ゴシック" w:eastAsia="ＭＳ ゴシック" w:hAnsi="ＭＳ ゴシック"/>
              <w:spacing w:val="0"/>
            </w:rPr>
          </w:rPrChange>
        </w:rPr>
        <w:pPrChange w:id="4863" w:author="全石連　高橋 浩二" w:date="2024-05-23T15:39:00Z">
          <w:pPr>
            <w:pStyle w:val="ad"/>
            <w:ind w:left="212" w:hanging="212"/>
            <w:jc w:val="center"/>
          </w:pPr>
        </w:pPrChange>
      </w:pPr>
      <w:del w:id="4864" w:author="全石連　高橋 浩二" w:date="2024-05-23T15:33:00Z">
        <w:r w:rsidRPr="00A814BD" w:rsidDel="00A814BD">
          <w:rPr>
            <w:rFonts w:ascii="ＭＳ ゴシック" w:eastAsia="ＭＳ ゴシック" w:hAnsi="ＭＳ ゴシック" w:hint="eastAsia"/>
            <w:sz w:val="24"/>
            <w:szCs w:val="24"/>
            <w:rPrChange w:id="4865" w:author="全石連　高橋 浩二" w:date="2024-05-23T15:35:00Z">
              <w:rPr>
                <w:rFonts w:ascii="ＭＳ ゴシック" w:eastAsia="ＭＳ ゴシック" w:hAnsi="ＭＳ ゴシック" w:hint="eastAsia"/>
              </w:rPr>
            </w:rPrChange>
          </w:rPr>
          <w:delText>記</w:delText>
        </w:r>
      </w:del>
    </w:p>
    <w:p w14:paraId="5672BC33" w14:textId="4A65AC83" w:rsidR="00F70684" w:rsidRPr="00A814BD" w:rsidDel="00A814BD" w:rsidRDefault="00F70684" w:rsidP="00A814BD">
      <w:pPr>
        <w:pStyle w:val="ad"/>
        <w:ind w:firstLineChars="600" w:firstLine="1440"/>
        <w:rPr>
          <w:del w:id="4866" w:author="全石連　高橋 浩二" w:date="2024-05-23T15:33:00Z"/>
          <w:rFonts w:ascii="ＭＳ ゴシック" w:eastAsia="ＭＳ ゴシック" w:hAnsi="ＭＳ ゴシック"/>
          <w:spacing w:val="0"/>
          <w:sz w:val="24"/>
          <w:szCs w:val="24"/>
          <w:rPrChange w:id="4867" w:author="全石連　高橋 浩二" w:date="2024-05-23T15:35:00Z">
            <w:rPr>
              <w:del w:id="4868" w:author="全石連　高橋 浩二" w:date="2024-05-23T15:33:00Z"/>
              <w:rFonts w:ascii="ＭＳ ゴシック" w:eastAsia="ＭＳ ゴシック" w:hAnsi="ＭＳ ゴシック"/>
              <w:spacing w:val="0"/>
            </w:rPr>
          </w:rPrChange>
        </w:rPr>
        <w:pPrChange w:id="4869" w:author="全石連　高橋 浩二" w:date="2024-05-23T15:39:00Z">
          <w:pPr>
            <w:pStyle w:val="ad"/>
            <w:ind w:left="210" w:hanging="210"/>
          </w:pPr>
        </w:pPrChange>
      </w:pPr>
    </w:p>
    <w:p w14:paraId="0AAACA4C" w14:textId="2B2F2E2A" w:rsidR="00F70684" w:rsidRPr="00A814BD" w:rsidDel="00A814BD" w:rsidRDefault="00F70684" w:rsidP="00A814BD">
      <w:pPr>
        <w:pStyle w:val="ad"/>
        <w:ind w:firstLineChars="600" w:firstLine="1464"/>
        <w:rPr>
          <w:del w:id="4870" w:author="全石連　高橋 浩二" w:date="2024-05-23T15:33:00Z"/>
          <w:rFonts w:ascii="ＭＳ ゴシック" w:eastAsia="ＭＳ ゴシック" w:hAnsi="ＭＳ ゴシック"/>
          <w:spacing w:val="0"/>
          <w:sz w:val="24"/>
          <w:szCs w:val="24"/>
          <w:rPrChange w:id="4871" w:author="全石連　高橋 浩二" w:date="2024-05-23T15:35:00Z">
            <w:rPr>
              <w:del w:id="4872" w:author="全石連　高橋 浩二" w:date="2024-05-23T15:33:00Z"/>
              <w:rFonts w:ascii="ＭＳ ゴシック" w:eastAsia="ＭＳ ゴシック" w:hAnsi="ＭＳ ゴシック"/>
              <w:spacing w:val="0"/>
            </w:rPr>
          </w:rPrChange>
        </w:rPr>
        <w:pPrChange w:id="4873" w:author="全石連　高橋 浩二" w:date="2024-05-23T15:39:00Z">
          <w:pPr>
            <w:pStyle w:val="ad"/>
            <w:ind w:left="210" w:hanging="210"/>
          </w:pPr>
        </w:pPrChange>
      </w:pPr>
      <w:del w:id="4874" w:author="全石連　高橋 浩二" w:date="2024-05-23T15:33:00Z">
        <w:r w:rsidRPr="00A814BD" w:rsidDel="00A814BD">
          <w:rPr>
            <w:rFonts w:ascii="ＭＳ ゴシック" w:eastAsia="ＭＳ ゴシック" w:hAnsi="ＭＳ ゴシック" w:hint="eastAsia"/>
            <w:sz w:val="24"/>
            <w:szCs w:val="24"/>
            <w:rPrChange w:id="4875" w:author="全石連　高橋 浩二" w:date="2024-05-23T15:35:00Z">
              <w:rPr>
                <w:rFonts w:ascii="ＭＳ ゴシック" w:eastAsia="ＭＳ ゴシック" w:hAnsi="ＭＳ ゴシック" w:hint="eastAsia"/>
              </w:rPr>
            </w:rPrChange>
          </w:rPr>
          <w:delText>１．概算払請求金額（算用数字を使用すること。）</w:delText>
        </w:r>
        <w:r w:rsidR="00435A14" w:rsidRPr="00A814BD" w:rsidDel="00A814BD">
          <w:rPr>
            <w:rFonts w:ascii="ＭＳ ゴシック" w:eastAsia="ＭＳ ゴシック" w:hAnsi="ＭＳ ゴシック" w:hint="eastAsia"/>
            <w:sz w:val="24"/>
            <w:szCs w:val="24"/>
            <w:rPrChange w:id="4876"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z w:val="24"/>
            <w:szCs w:val="24"/>
            <w:rPrChange w:id="4877" w:author="全石連　高橋 浩二" w:date="2024-05-23T15:35:00Z">
              <w:rPr>
                <w:rFonts w:ascii="ＭＳ ゴシック" w:eastAsia="ＭＳ ゴシック" w:hAnsi="ＭＳ ゴシック" w:hint="eastAsia"/>
              </w:rPr>
            </w:rPrChange>
          </w:rPr>
          <w:delText xml:space="preserve">　　</w:delText>
        </w:r>
        <w:r w:rsidR="00BB3DFD" w:rsidRPr="00A814BD" w:rsidDel="00A814BD">
          <w:rPr>
            <w:rFonts w:ascii="ＭＳ ゴシック" w:eastAsia="ＭＳ ゴシック" w:hAnsi="ＭＳ ゴシック" w:hint="eastAsia"/>
            <w:sz w:val="24"/>
            <w:szCs w:val="24"/>
            <w:rPrChange w:id="4878" w:author="全石連　高橋 浩二" w:date="2024-05-23T15:35:00Z">
              <w:rPr>
                <w:rFonts w:ascii="ＭＳ ゴシック" w:eastAsia="ＭＳ ゴシック" w:hAnsi="ＭＳ ゴシック" w:hint="eastAsia"/>
              </w:rPr>
            </w:rPrChange>
          </w:rPr>
          <w:delText xml:space="preserve">　　</w:delText>
        </w:r>
        <w:r w:rsidRPr="00A814BD" w:rsidDel="00A814BD">
          <w:rPr>
            <w:rFonts w:ascii="ＭＳ ゴシック" w:eastAsia="ＭＳ ゴシック" w:hAnsi="ＭＳ ゴシック" w:hint="eastAsia"/>
            <w:sz w:val="24"/>
            <w:szCs w:val="24"/>
            <w:rPrChange w:id="4879" w:author="全石連　高橋 浩二" w:date="2024-05-23T15:35:00Z">
              <w:rPr>
                <w:rFonts w:ascii="ＭＳ ゴシック" w:eastAsia="ＭＳ ゴシック" w:hAnsi="ＭＳ ゴシック" w:hint="eastAsia"/>
              </w:rPr>
            </w:rPrChange>
          </w:rPr>
          <w:delText xml:space="preserve">　　　　　　　円</w:delText>
        </w:r>
      </w:del>
    </w:p>
    <w:p w14:paraId="551F69F3" w14:textId="4C0ABF4C" w:rsidR="00F70684" w:rsidRPr="00A814BD" w:rsidDel="00A814BD" w:rsidRDefault="00F70684" w:rsidP="00A814BD">
      <w:pPr>
        <w:pStyle w:val="ad"/>
        <w:ind w:firstLineChars="600" w:firstLine="1440"/>
        <w:rPr>
          <w:del w:id="4880" w:author="全石連　高橋 浩二" w:date="2024-05-23T15:33:00Z"/>
          <w:rFonts w:ascii="ＭＳ ゴシック" w:eastAsia="ＭＳ ゴシック" w:hAnsi="ＭＳ ゴシック"/>
          <w:spacing w:val="0"/>
          <w:sz w:val="24"/>
          <w:szCs w:val="24"/>
          <w:rPrChange w:id="4881" w:author="全石連　高橋 浩二" w:date="2024-05-23T15:35:00Z">
            <w:rPr>
              <w:del w:id="4882" w:author="全石連　高橋 浩二" w:date="2024-05-23T15:33:00Z"/>
              <w:rFonts w:ascii="ＭＳ ゴシック" w:eastAsia="ＭＳ ゴシック" w:hAnsi="ＭＳ ゴシック"/>
              <w:spacing w:val="0"/>
            </w:rPr>
          </w:rPrChange>
        </w:rPr>
        <w:pPrChange w:id="4883" w:author="全石連　高橋 浩二" w:date="2024-05-23T15:39:00Z">
          <w:pPr>
            <w:pStyle w:val="ad"/>
            <w:ind w:left="210" w:hanging="210"/>
          </w:pPr>
        </w:pPrChange>
      </w:pPr>
    </w:p>
    <w:p w14:paraId="31306CCA" w14:textId="3FE01F36" w:rsidR="00F70684" w:rsidRPr="00A814BD" w:rsidDel="00A814BD" w:rsidRDefault="00F70684" w:rsidP="00A814BD">
      <w:pPr>
        <w:pStyle w:val="ad"/>
        <w:ind w:firstLineChars="600" w:firstLine="1464"/>
        <w:rPr>
          <w:del w:id="4884" w:author="全石連　高橋 浩二" w:date="2024-05-23T15:33:00Z"/>
          <w:rFonts w:ascii="ＭＳ ゴシック" w:eastAsia="ＭＳ ゴシック" w:hAnsi="ＭＳ ゴシック"/>
          <w:spacing w:val="0"/>
          <w:sz w:val="24"/>
          <w:szCs w:val="24"/>
          <w:rPrChange w:id="4885" w:author="全石連　高橋 浩二" w:date="2024-05-23T15:35:00Z">
            <w:rPr>
              <w:del w:id="4886" w:author="全石連　高橋 浩二" w:date="2024-05-23T15:33:00Z"/>
              <w:rFonts w:ascii="ＭＳ ゴシック" w:eastAsia="ＭＳ ゴシック" w:hAnsi="ＭＳ ゴシック"/>
              <w:spacing w:val="0"/>
            </w:rPr>
          </w:rPrChange>
        </w:rPr>
        <w:pPrChange w:id="4887" w:author="全石連　高橋 浩二" w:date="2024-05-23T15:39:00Z">
          <w:pPr>
            <w:pStyle w:val="ad"/>
            <w:ind w:left="210" w:hanging="210"/>
          </w:pPr>
        </w:pPrChange>
      </w:pPr>
      <w:del w:id="4888" w:author="全石連　高橋 浩二" w:date="2024-05-23T15:33:00Z">
        <w:r w:rsidRPr="00A814BD" w:rsidDel="00A814BD">
          <w:rPr>
            <w:rFonts w:ascii="ＭＳ ゴシック" w:eastAsia="ＭＳ ゴシック" w:hAnsi="ＭＳ ゴシック" w:hint="eastAsia"/>
            <w:sz w:val="24"/>
            <w:szCs w:val="24"/>
            <w:rPrChange w:id="4889" w:author="全石連　高橋 浩二" w:date="2024-05-23T15:35:00Z">
              <w:rPr>
                <w:rFonts w:ascii="ＭＳ ゴシック" w:eastAsia="ＭＳ ゴシック" w:hAnsi="ＭＳ ゴシック" w:hint="eastAsia"/>
              </w:rPr>
            </w:rPrChange>
          </w:rPr>
          <w:delText>２．</w:delText>
        </w:r>
        <w:r w:rsidR="00BB3DFD" w:rsidRPr="00A814BD" w:rsidDel="00A814BD">
          <w:rPr>
            <w:rFonts w:ascii="ＭＳ ゴシック" w:eastAsia="ＭＳ ゴシック" w:hAnsi="ＭＳ ゴシック" w:hint="eastAsia"/>
            <w:sz w:val="24"/>
            <w:szCs w:val="24"/>
            <w:rPrChange w:id="4890" w:author="全石連　高橋 浩二" w:date="2024-05-23T15:35:00Z">
              <w:rPr>
                <w:rFonts w:ascii="ＭＳ ゴシック" w:eastAsia="ＭＳ ゴシック" w:hAnsi="ＭＳ ゴシック" w:hint="eastAsia"/>
              </w:rPr>
            </w:rPrChange>
          </w:rPr>
          <w:delText>概算払</w:delText>
        </w:r>
        <w:r w:rsidRPr="00A814BD" w:rsidDel="00A814BD">
          <w:rPr>
            <w:rFonts w:ascii="ＭＳ ゴシック" w:eastAsia="ＭＳ ゴシック" w:hAnsi="ＭＳ ゴシック" w:hint="eastAsia"/>
            <w:sz w:val="24"/>
            <w:szCs w:val="24"/>
            <w:rPrChange w:id="4891" w:author="全石連　高橋 浩二" w:date="2024-05-23T15:35:00Z">
              <w:rPr>
                <w:rFonts w:ascii="ＭＳ ゴシック" w:eastAsia="ＭＳ ゴシック" w:hAnsi="ＭＳ ゴシック" w:hint="eastAsia"/>
              </w:rPr>
            </w:rPrChange>
          </w:rPr>
          <w:delText>請求金額の算出内訳</w:delText>
        </w:r>
      </w:del>
    </w:p>
    <w:p w14:paraId="29CA4F3C" w14:textId="141A30DD" w:rsidR="00F70684" w:rsidRPr="00A814BD" w:rsidDel="00A814BD" w:rsidRDefault="00F70684" w:rsidP="00A814BD">
      <w:pPr>
        <w:pStyle w:val="ad"/>
        <w:ind w:firstLineChars="600" w:firstLine="1440"/>
        <w:rPr>
          <w:del w:id="4892" w:author="全石連　高橋 浩二" w:date="2024-05-23T15:33:00Z"/>
          <w:rFonts w:ascii="ＭＳ ゴシック" w:eastAsia="ＭＳ ゴシック" w:hAnsi="ＭＳ ゴシック"/>
          <w:spacing w:val="0"/>
          <w:sz w:val="24"/>
          <w:szCs w:val="24"/>
          <w:rPrChange w:id="4893" w:author="全石連　高橋 浩二" w:date="2024-05-23T15:35:00Z">
            <w:rPr>
              <w:del w:id="4894" w:author="全石連　高橋 浩二" w:date="2024-05-23T15:33:00Z"/>
              <w:rFonts w:ascii="ＭＳ ゴシック" w:eastAsia="ＭＳ ゴシック" w:hAnsi="ＭＳ ゴシック"/>
              <w:spacing w:val="0"/>
            </w:rPr>
          </w:rPrChange>
        </w:rPr>
        <w:pPrChange w:id="4895" w:author="全石連　高橋 浩二" w:date="2024-05-23T15:39:00Z">
          <w:pPr>
            <w:pStyle w:val="ad"/>
            <w:ind w:left="210" w:hanging="210"/>
          </w:pPr>
        </w:pPrChange>
      </w:pPr>
    </w:p>
    <w:p w14:paraId="514E8012" w14:textId="363942FC" w:rsidR="00F70684" w:rsidRPr="00A814BD" w:rsidDel="00A814BD" w:rsidRDefault="00F70684" w:rsidP="00A814BD">
      <w:pPr>
        <w:pStyle w:val="ad"/>
        <w:ind w:firstLineChars="600" w:firstLine="1464"/>
        <w:rPr>
          <w:del w:id="4896" w:author="全石連　高橋 浩二" w:date="2024-05-23T15:33:00Z"/>
          <w:rFonts w:ascii="ＭＳ ゴシック" w:eastAsia="ＭＳ ゴシック" w:hAnsi="ＭＳ ゴシック"/>
          <w:spacing w:val="0"/>
          <w:sz w:val="24"/>
          <w:szCs w:val="24"/>
          <w:rPrChange w:id="4897" w:author="全石連　高橋 浩二" w:date="2024-05-23T15:35:00Z">
            <w:rPr>
              <w:del w:id="4898" w:author="全石連　高橋 浩二" w:date="2024-05-23T15:33:00Z"/>
              <w:rFonts w:ascii="ＭＳ ゴシック" w:eastAsia="ＭＳ ゴシック" w:hAnsi="ＭＳ ゴシック"/>
              <w:spacing w:val="0"/>
            </w:rPr>
          </w:rPrChange>
        </w:rPr>
        <w:pPrChange w:id="4899" w:author="全石連　高橋 浩二" w:date="2024-05-23T15:39:00Z">
          <w:pPr>
            <w:pStyle w:val="ad"/>
            <w:ind w:left="210" w:hanging="210"/>
          </w:pPr>
        </w:pPrChange>
      </w:pPr>
      <w:del w:id="4900" w:author="全石連　高橋 浩二" w:date="2024-05-23T15:33:00Z">
        <w:r w:rsidRPr="00A814BD" w:rsidDel="00A814BD">
          <w:rPr>
            <w:rFonts w:ascii="ＭＳ ゴシック" w:eastAsia="ＭＳ ゴシック" w:hAnsi="ＭＳ ゴシック" w:hint="eastAsia"/>
            <w:sz w:val="24"/>
            <w:szCs w:val="24"/>
            <w:rPrChange w:id="4901" w:author="全石連　高橋 浩二" w:date="2024-05-23T15:35:00Z">
              <w:rPr>
                <w:rFonts w:ascii="ＭＳ ゴシック" w:eastAsia="ＭＳ ゴシック" w:hAnsi="ＭＳ ゴシック" w:hint="eastAsia"/>
              </w:rPr>
            </w:rPrChange>
          </w:rPr>
          <w:delText>３．概算払を必要とする理由</w:delText>
        </w:r>
      </w:del>
    </w:p>
    <w:p w14:paraId="4B94131F" w14:textId="4DCBA027" w:rsidR="00F70684" w:rsidRPr="00A814BD" w:rsidDel="00A814BD" w:rsidRDefault="00F70684" w:rsidP="00A814BD">
      <w:pPr>
        <w:pStyle w:val="ad"/>
        <w:ind w:firstLineChars="600" w:firstLine="1440"/>
        <w:rPr>
          <w:del w:id="4902" w:author="全石連　高橋 浩二" w:date="2024-05-23T15:33:00Z"/>
          <w:rFonts w:ascii="ＭＳ ゴシック" w:eastAsia="ＭＳ ゴシック" w:hAnsi="ＭＳ ゴシック"/>
          <w:spacing w:val="0"/>
          <w:sz w:val="24"/>
          <w:szCs w:val="24"/>
          <w:rPrChange w:id="4903" w:author="全石連　高橋 浩二" w:date="2024-05-23T15:35:00Z">
            <w:rPr>
              <w:del w:id="4904" w:author="全石連　高橋 浩二" w:date="2024-05-23T15:33:00Z"/>
              <w:rFonts w:ascii="ＭＳ ゴシック" w:eastAsia="ＭＳ ゴシック" w:hAnsi="ＭＳ ゴシック"/>
              <w:spacing w:val="0"/>
            </w:rPr>
          </w:rPrChange>
        </w:rPr>
        <w:pPrChange w:id="4905" w:author="全石連　高橋 浩二" w:date="2024-05-23T15:39:00Z">
          <w:pPr>
            <w:pStyle w:val="ad"/>
            <w:ind w:left="210" w:hanging="210"/>
          </w:pPr>
        </w:pPrChange>
      </w:pPr>
    </w:p>
    <w:p w14:paraId="0AAE6B46" w14:textId="017DE5D1" w:rsidR="00F70684" w:rsidRPr="00A814BD" w:rsidDel="00A814BD" w:rsidRDefault="00F70684" w:rsidP="00A814BD">
      <w:pPr>
        <w:pStyle w:val="ad"/>
        <w:ind w:firstLineChars="600" w:firstLine="1464"/>
        <w:rPr>
          <w:del w:id="4906" w:author="全石連　高橋 浩二" w:date="2024-05-23T15:33:00Z"/>
          <w:rFonts w:ascii="ＭＳ ゴシック" w:eastAsia="ＭＳ ゴシック" w:hAnsi="ＭＳ ゴシック"/>
          <w:sz w:val="24"/>
          <w:szCs w:val="24"/>
          <w:rPrChange w:id="4907" w:author="全石連　高橋 浩二" w:date="2024-05-23T15:35:00Z">
            <w:rPr>
              <w:del w:id="4908" w:author="全石連　高橋 浩二" w:date="2024-05-23T15:33:00Z"/>
              <w:rFonts w:ascii="ＭＳ ゴシック" w:eastAsia="ＭＳ ゴシック" w:hAnsi="ＭＳ ゴシック"/>
            </w:rPr>
          </w:rPrChange>
        </w:rPr>
        <w:pPrChange w:id="4909" w:author="全石連　高橋 浩二" w:date="2024-05-23T15:39:00Z">
          <w:pPr>
            <w:pStyle w:val="ad"/>
            <w:ind w:left="210" w:hanging="210"/>
          </w:pPr>
        </w:pPrChange>
      </w:pPr>
      <w:del w:id="4910" w:author="全石連　高橋 浩二" w:date="2024-05-23T15:33:00Z">
        <w:r w:rsidRPr="00A814BD" w:rsidDel="00A814BD">
          <w:rPr>
            <w:rFonts w:ascii="ＭＳ ゴシック" w:eastAsia="ＭＳ ゴシック" w:hAnsi="ＭＳ ゴシック" w:hint="eastAsia"/>
            <w:sz w:val="24"/>
            <w:szCs w:val="24"/>
            <w:rPrChange w:id="4911" w:author="全石連　高橋 浩二" w:date="2024-05-23T15:35:00Z">
              <w:rPr>
                <w:rFonts w:ascii="ＭＳ ゴシック" w:eastAsia="ＭＳ ゴシック" w:hAnsi="ＭＳ ゴシック" w:hint="eastAsia"/>
              </w:rPr>
            </w:rPrChange>
          </w:rPr>
          <w:delText>４．振込先金融機関名、支店名、預金の種別、口座番号及び預金の名義を記載すること。</w:delText>
        </w:r>
      </w:del>
    </w:p>
    <w:p w14:paraId="60561C31" w14:textId="521A76CD" w:rsidR="0009599B" w:rsidRPr="00A814BD" w:rsidDel="00A814BD" w:rsidRDefault="0009599B" w:rsidP="00A814BD">
      <w:pPr>
        <w:pStyle w:val="ad"/>
        <w:ind w:firstLineChars="600" w:firstLine="1464"/>
        <w:rPr>
          <w:del w:id="4912" w:author="全石連　高橋 浩二" w:date="2024-05-23T15:33:00Z"/>
          <w:rFonts w:ascii="ＭＳ ゴシック" w:eastAsia="ＭＳ ゴシック" w:hAnsi="ＭＳ ゴシック"/>
          <w:spacing w:val="0"/>
          <w:sz w:val="24"/>
          <w:szCs w:val="24"/>
          <w:rPrChange w:id="4913" w:author="全石連　高橋 浩二" w:date="2024-05-23T15:35:00Z">
            <w:rPr>
              <w:del w:id="4914" w:author="全石連　高橋 浩二" w:date="2024-05-23T15:33:00Z"/>
              <w:rFonts w:ascii="ＭＳ ゴシック" w:eastAsia="ＭＳ ゴシック" w:hAnsi="ＭＳ ゴシック"/>
              <w:spacing w:val="0"/>
            </w:rPr>
          </w:rPrChange>
        </w:rPr>
        <w:pPrChange w:id="4915" w:author="全石連　高橋 浩二" w:date="2024-05-23T15:39:00Z">
          <w:pPr>
            <w:pStyle w:val="ad"/>
            <w:ind w:left="210" w:hanging="210"/>
          </w:pPr>
        </w:pPrChange>
      </w:pPr>
      <w:del w:id="4916" w:author="全石連　高橋 浩二" w:date="2024-05-23T15:33:00Z">
        <w:r w:rsidRPr="00A814BD" w:rsidDel="00A814BD">
          <w:rPr>
            <w:rFonts w:ascii="ＭＳ ゴシック" w:eastAsia="ＭＳ ゴシック" w:hAnsi="ＭＳ ゴシック"/>
            <w:sz w:val="24"/>
            <w:szCs w:val="24"/>
            <w:rPrChange w:id="4917" w:author="全石連　高橋 浩二" w:date="2024-05-23T15:35:00Z">
              <w:rPr>
                <w:rFonts w:ascii="ＭＳ ゴシック" w:eastAsia="ＭＳ ゴシック" w:hAnsi="ＭＳ ゴシック"/>
              </w:rPr>
            </w:rPrChange>
          </w:rPr>
          <w:br w:type="page"/>
        </w:r>
        <w:r w:rsidRPr="00A814BD" w:rsidDel="00A814BD">
          <w:rPr>
            <w:rFonts w:ascii="ＭＳ ゴシック" w:eastAsia="ＭＳ ゴシック" w:hAnsi="ＭＳ ゴシック" w:hint="eastAsia"/>
            <w:sz w:val="24"/>
            <w:szCs w:val="24"/>
            <w:rPrChange w:id="4918" w:author="全石連　高橋 浩二" w:date="2024-05-23T15:35:00Z">
              <w:rPr>
                <w:rFonts w:ascii="ＭＳ ゴシック" w:eastAsia="ＭＳ ゴシック" w:hAnsi="ＭＳ ゴシック" w:hint="eastAsia"/>
              </w:rPr>
            </w:rPrChange>
          </w:rPr>
          <w:delText>（様式第</w:delText>
        </w:r>
        <w:r w:rsidR="00382174" w:rsidRPr="00A814BD" w:rsidDel="00A814BD">
          <w:rPr>
            <w:rFonts w:ascii="ＭＳ ゴシック" w:eastAsia="ＭＳ ゴシック" w:hAnsi="ＭＳ ゴシック" w:hint="eastAsia"/>
            <w:sz w:val="24"/>
            <w:szCs w:val="24"/>
            <w:rPrChange w:id="4919" w:author="全石連　高橋 浩二" w:date="2024-05-23T15:35:00Z">
              <w:rPr>
                <w:rFonts w:ascii="ＭＳ ゴシック" w:eastAsia="ＭＳ ゴシック" w:hAnsi="ＭＳ ゴシック" w:hint="eastAsia"/>
              </w:rPr>
            </w:rPrChange>
          </w:rPr>
          <w:delText>１７</w:delText>
        </w:r>
        <w:r w:rsidRPr="00A814BD" w:rsidDel="00A814BD">
          <w:rPr>
            <w:rFonts w:ascii="ＭＳ ゴシック" w:eastAsia="ＭＳ ゴシック" w:hAnsi="ＭＳ ゴシック" w:hint="eastAsia"/>
            <w:sz w:val="24"/>
            <w:szCs w:val="24"/>
            <w:rPrChange w:id="4920" w:author="全石連　高橋 浩二" w:date="2024-05-23T15:35:00Z">
              <w:rPr>
                <w:rFonts w:ascii="ＭＳ ゴシック" w:eastAsia="ＭＳ ゴシック" w:hAnsi="ＭＳ ゴシック" w:hint="eastAsia"/>
              </w:rPr>
            </w:rPrChange>
          </w:rPr>
          <w:delText>号）</w:delText>
        </w:r>
      </w:del>
    </w:p>
    <w:p w14:paraId="628473BE" w14:textId="5C4C7734" w:rsidR="0009599B" w:rsidRPr="00A814BD" w:rsidDel="00A814BD" w:rsidRDefault="0009599B" w:rsidP="00A814BD">
      <w:pPr>
        <w:pStyle w:val="ad"/>
        <w:ind w:firstLineChars="600" w:firstLine="1440"/>
        <w:rPr>
          <w:del w:id="4921" w:author="全石連　高橋 浩二" w:date="2024-05-23T15:33:00Z"/>
          <w:rFonts w:ascii="ＭＳ ゴシック" w:eastAsia="ＭＳ ゴシック" w:hAnsi="ＭＳ ゴシック"/>
          <w:spacing w:val="0"/>
          <w:sz w:val="24"/>
          <w:szCs w:val="24"/>
          <w:rPrChange w:id="4922" w:author="全石連　高橋 浩二" w:date="2024-05-23T15:35:00Z">
            <w:rPr>
              <w:del w:id="4923" w:author="全石連　高橋 浩二" w:date="2024-05-23T15:33:00Z"/>
              <w:rFonts w:ascii="ＭＳ ゴシック" w:eastAsia="ＭＳ ゴシック" w:hAnsi="ＭＳ ゴシック"/>
              <w:spacing w:val="0"/>
            </w:rPr>
          </w:rPrChange>
        </w:rPr>
        <w:pPrChange w:id="4924" w:author="全石連　高橋 浩二" w:date="2024-05-23T15:39:00Z">
          <w:pPr>
            <w:pStyle w:val="ad"/>
            <w:ind w:left="210" w:hanging="210"/>
          </w:pPr>
        </w:pPrChange>
      </w:pPr>
    </w:p>
    <w:p w14:paraId="0E59281A" w14:textId="39C1D9A1" w:rsidR="0009599B" w:rsidRPr="00A814BD" w:rsidDel="00A814BD" w:rsidRDefault="0009599B" w:rsidP="00A814BD">
      <w:pPr>
        <w:pStyle w:val="ad"/>
        <w:ind w:firstLineChars="600" w:firstLine="1440"/>
        <w:rPr>
          <w:del w:id="4925" w:author="全石連　高橋 浩二" w:date="2024-05-23T15:33:00Z"/>
          <w:rFonts w:ascii="ＭＳ ゴシック" w:eastAsia="ＭＳ ゴシック" w:hAnsi="ＭＳ ゴシック"/>
          <w:spacing w:val="0"/>
          <w:sz w:val="24"/>
          <w:szCs w:val="24"/>
          <w:rPrChange w:id="4926" w:author="全石連　高橋 浩二" w:date="2024-05-23T15:35:00Z">
            <w:rPr>
              <w:del w:id="4927" w:author="全石連　高橋 浩二" w:date="2024-05-23T15:33:00Z"/>
              <w:rFonts w:ascii="ＭＳ ゴシック" w:eastAsia="ＭＳ ゴシック" w:hAnsi="ＭＳ ゴシック"/>
              <w:spacing w:val="0"/>
            </w:rPr>
          </w:rPrChange>
        </w:rPr>
        <w:pPrChange w:id="4928" w:author="全石連　高橋 浩二" w:date="2024-05-23T15:39:00Z">
          <w:pPr>
            <w:pStyle w:val="ad"/>
            <w:ind w:left="210" w:hanging="210"/>
            <w:jc w:val="center"/>
          </w:pPr>
        </w:pPrChange>
      </w:pPr>
      <w:del w:id="4929" w:author="全石連　高橋 浩二" w:date="2024-05-23T15:33:00Z">
        <w:r w:rsidRPr="00A814BD" w:rsidDel="00A814BD">
          <w:rPr>
            <w:rFonts w:ascii="ＭＳ ゴシック" w:eastAsia="ＭＳ ゴシック" w:hAnsi="ＭＳ ゴシック" w:hint="eastAsia"/>
            <w:spacing w:val="0"/>
            <w:sz w:val="24"/>
            <w:szCs w:val="24"/>
            <w:rPrChange w:id="4930" w:author="全石連　高橋 浩二" w:date="2024-05-23T15:35:00Z">
              <w:rPr>
                <w:rFonts w:ascii="ＭＳ ゴシック" w:eastAsia="ＭＳ ゴシック" w:hAnsi="ＭＳ ゴシック" w:hint="eastAsia"/>
                <w:spacing w:val="0"/>
              </w:rPr>
            </w:rPrChange>
          </w:rPr>
          <w:delText>取得財産等管理台帳</w:delText>
        </w:r>
      </w:del>
    </w:p>
    <w:p w14:paraId="0D642C63" w14:textId="5CC6BFE4" w:rsidR="0009599B" w:rsidRPr="00A814BD" w:rsidDel="00A814BD" w:rsidRDefault="0009599B" w:rsidP="00A814BD">
      <w:pPr>
        <w:pStyle w:val="ad"/>
        <w:ind w:firstLineChars="600" w:firstLine="1440"/>
        <w:rPr>
          <w:del w:id="4931" w:author="全石連　高橋 浩二" w:date="2024-05-23T15:33:00Z"/>
          <w:rFonts w:ascii="ＭＳ ゴシック" w:eastAsia="ＭＳ ゴシック" w:hAnsi="ＭＳ ゴシック"/>
          <w:spacing w:val="0"/>
          <w:sz w:val="24"/>
          <w:szCs w:val="24"/>
          <w:rPrChange w:id="4932" w:author="全石連　高橋 浩二" w:date="2024-05-23T15:35:00Z">
            <w:rPr>
              <w:del w:id="4933" w:author="全石連　高橋 浩二" w:date="2024-05-23T15:33:00Z"/>
              <w:rFonts w:ascii="ＭＳ ゴシック" w:eastAsia="ＭＳ ゴシック" w:hAnsi="ＭＳ ゴシック"/>
              <w:spacing w:val="0"/>
            </w:rPr>
          </w:rPrChange>
        </w:rPr>
        <w:pPrChange w:id="4934" w:author="全石連　高橋 浩二" w:date="2024-05-23T15:39:00Z">
          <w:pPr>
            <w:pStyle w:val="ad"/>
            <w:spacing w:line="108" w:lineRule="exact"/>
            <w:ind w:left="210" w:hanging="210"/>
          </w:pPr>
        </w:pPrChange>
      </w:pPr>
    </w:p>
    <w:tbl>
      <w:tblPr>
        <w:tblW w:w="0" w:type="auto"/>
        <w:tblInd w:w="121" w:type="dxa"/>
        <w:tblLayout w:type="fixed"/>
        <w:tblCellMar>
          <w:left w:w="13" w:type="dxa"/>
          <w:right w:w="13" w:type="dxa"/>
        </w:tblCellMar>
        <w:tblLook w:val="0000" w:firstRow="0" w:lastRow="0" w:firstColumn="0" w:lastColumn="0" w:noHBand="0" w:noVBand="0"/>
      </w:tblPr>
      <w:tblGrid>
        <w:gridCol w:w="601"/>
        <w:gridCol w:w="851"/>
        <w:gridCol w:w="567"/>
        <w:gridCol w:w="567"/>
        <w:gridCol w:w="567"/>
        <w:gridCol w:w="567"/>
        <w:gridCol w:w="1275"/>
        <w:gridCol w:w="1485"/>
        <w:gridCol w:w="1080"/>
        <w:gridCol w:w="864"/>
        <w:gridCol w:w="648"/>
      </w:tblGrid>
      <w:tr w:rsidR="00A814BD" w:rsidRPr="00A814BD" w:rsidDel="00A814BD" w14:paraId="556464FB" w14:textId="77777777" w:rsidTr="008B2A94">
        <w:trPr>
          <w:trHeight w:hRule="exact" w:val="654"/>
          <w:del w:id="4935" w:author="全石連　高橋 浩二" w:date="2024-05-23T15:33:00Z"/>
        </w:trPr>
        <w:tc>
          <w:tcPr>
            <w:tcW w:w="601" w:type="dxa"/>
            <w:tcBorders>
              <w:top w:val="single" w:sz="4" w:space="0" w:color="000000"/>
              <w:left w:val="single" w:sz="4" w:space="0" w:color="000000"/>
              <w:bottom w:val="single" w:sz="4" w:space="0" w:color="000000"/>
              <w:right w:val="single" w:sz="4" w:space="0" w:color="000000"/>
            </w:tcBorders>
            <w:vAlign w:val="center"/>
          </w:tcPr>
          <w:p w14:paraId="57079B9E" w14:textId="0C01245B" w:rsidR="00DE62FF" w:rsidRPr="00A814BD" w:rsidDel="00A814BD" w:rsidRDefault="00DE62FF" w:rsidP="00A814BD">
            <w:pPr>
              <w:pStyle w:val="ad"/>
              <w:ind w:firstLineChars="600" w:firstLine="1464"/>
              <w:rPr>
                <w:del w:id="4936" w:author="全石連　高橋 浩二" w:date="2024-05-23T15:33:00Z"/>
                <w:rFonts w:ascii="ＭＳ ゴシック" w:eastAsia="ＭＳ ゴシック" w:hAnsi="ＭＳ ゴシック"/>
                <w:spacing w:val="0"/>
                <w:sz w:val="24"/>
                <w:szCs w:val="24"/>
                <w:rPrChange w:id="4937" w:author="全石連　高橋 浩二" w:date="2024-05-23T15:35:00Z">
                  <w:rPr>
                    <w:del w:id="4938" w:author="全石連　高橋 浩二" w:date="2024-05-23T15:33:00Z"/>
                    <w:rFonts w:ascii="ＭＳ ゴシック" w:eastAsia="ＭＳ ゴシック" w:hAnsi="ＭＳ ゴシック"/>
                    <w:spacing w:val="0"/>
                  </w:rPr>
                </w:rPrChange>
              </w:rPr>
              <w:pPrChange w:id="4939" w:author="全石連　高橋 浩二" w:date="2024-05-23T15:39:00Z">
                <w:pPr>
                  <w:pStyle w:val="ad"/>
                  <w:spacing w:line="240" w:lineRule="auto"/>
                  <w:ind w:left="210" w:hanging="210"/>
                  <w:jc w:val="center"/>
                </w:pPr>
              </w:pPrChange>
            </w:pPr>
            <w:del w:id="4940" w:author="全石連　高橋 浩二" w:date="2024-05-23T15:33:00Z">
              <w:r w:rsidRPr="00A814BD" w:rsidDel="00A814BD">
                <w:rPr>
                  <w:rFonts w:ascii="ＭＳ ゴシック" w:eastAsia="ＭＳ ゴシック" w:hAnsi="ＭＳ ゴシック" w:hint="eastAsia"/>
                  <w:sz w:val="24"/>
                  <w:szCs w:val="24"/>
                  <w:rPrChange w:id="4941" w:author="全石連　高橋 浩二" w:date="2024-05-23T15:35:00Z">
                    <w:rPr>
                      <w:rFonts w:ascii="ＭＳ ゴシック" w:eastAsia="ＭＳ ゴシック" w:hAnsi="ＭＳ ゴシック" w:hint="eastAsia"/>
                    </w:rPr>
                  </w:rPrChange>
                </w:rPr>
                <w:delText>区分</w:delText>
              </w:r>
            </w:del>
          </w:p>
        </w:tc>
        <w:tc>
          <w:tcPr>
            <w:tcW w:w="851" w:type="dxa"/>
            <w:tcBorders>
              <w:top w:val="single" w:sz="4" w:space="0" w:color="000000"/>
              <w:left w:val="nil"/>
              <w:bottom w:val="single" w:sz="4" w:space="0" w:color="000000"/>
              <w:right w:val="single" w:sz="4" w:space="0" w:color="000000"/>
            </w:tcBorders>
            <w:vAlign w:val="center"/>
          </w:tcPr>
          <w:p w14:paraId="59E9EB71" w14:textId="7B211042" w:rsidR="00DE62FF" w:rsidRPr="00A814BD" w:rsidDel="00A814BD" w:rsidRDefault="00DE62FF" w:rsidP="00A814BD">
            <w:pPr>
              <w:pStyle w:val="ad"/>
              <w:ind w:firstLineChars="600" w:firstLine="1464"/>
              <w:rPr>
                <w:del w:id="4942" w:author="全石連　高橋 浩二" w:date="2024-05-23T15:33:00Z"/>
                <w:rFonts w:ascii="ＭＳ ゴシック" w:eastAsia="ＭＳ ゴシック" w:hAnsi="ＭＳ ゴシック"/>
                <w:spacing w:val="0"/>
                <w:sz w:val="24"/>
                <w:szCs w:val="24"/>
                <w:rPrChange w:id="4943" w:author="全石連　高橋 浩二" w:date="2024-05-23T15:35:00Z">
                  <w:rPr>
                    <w:del w:id="4944" w:author="全石連　高橋 浩二" w:date="2024-05-23T15:33:00Z"/>
                    <w:rFonts w:ascii="ＭＳ ゴシック" w:eastAsia="ＭＳ ゴシック" w:hAnsi="ＭＳ ゴシック"/>
                    <w:spacing w:val="0"/>
                  </w:rPr>
                </w:rPrChange>
              </w:rPr>
              <w:pPrChange w:id="4945" w:author="全石連　高橋 浩二" w:date="2024-05-23T15:39:00Z">
                <w:pPr>
                  <w:pStyle w:val="ad"/>
                  <w:spacing w:line="240" w:lineRule="auto"/>
                  <w:ind w:left="212" w:hanging="212"/>
                  <w:jc w:val="center"/>
                </w:pPr>
              </w:pPrChange>
            </w:pPr>
            <w:del w:id="4946" w:author="全石連　高橋 浩二" w:date="2024-05-23T15:33:00Z">
              <w:r w:rsidRPr="00A814BD" w:rsidDel="00A814BD">
                <w:rPr>
                  <w:rFonts w:ascii="ＭＳ ゴシック" w:eastAsia="ＭＳ ゴシック" w:hAnsi="ＭＳ ゴシック" w:hint="eastAsia"/>
                  <w:sz w:val="24"/>
                  <w:szCs w:val="24"/>
                  <w:rPrChange w:id="4947" w:author="全石連　高橋 浩二" w:date="2024-05-23T15:35:00Z">
                    <w:rPr>
                      <w:rFonts w:ascii="ＭＳ ゴシック" w:eastAsia="ＭＳ ゴシック" w:hAnsi="ＭＳ ゴシック" w:hint="eastAsia"/>
                    </w:rPr>
                  </w:rPrChange>
                </w:rPr>
                <w:delText>財産名</w:delText>
              </w:r>
            </w:del>
          </w:p>
        </w:tc>
        <w:tc>
          <w:tcPr>
            <w:tcW w:w="567" w:type="dxa"/>
            <w:tcBorders>
              <w:top w:val="single" w:sz="4" w:space="0" w:color="000000"/>
              <w:left w:val="nil"/>
              <w:bottom w:val="single" w:sz="4" w:space="0" w:color="000000"/>
              <w:right w:val="single" w:sz="4" w:space="0" w:color="000000"/>
            </w:tcBorders>
            <w:vAlign w:val="center"/>
          </w:tcPr>
          <w:p w14:paraId="7DFA2F3B" w14:textId="5FA2E7A1" w:rsidR="00DE62FF" w:rsidRPr="00A814BD" w:rsidDel="00A814BD" w:rsidRDefault="00DE62FF" w:rsidP="00A814BD">
            <w:pPr>
              <w:pStyle w:val="ad"/>
              <w:ind w:firstLineChars="600" w:firstLine="1464"/>
              <w:rPr>
                <w:del w:id="4948" w:author="全石連　高橋 浩二" w:date="2024-05-23T15:33:00Z"/>
                <w:rFonts w:ascii="ＭＳ ゴシック" w:eastAsia="ＭＳ ゴシック" w:hAnsi="ＭＳ ゴシック"/>
                <w:spacing w:val="0"/>
                <w:sz w:val="24"/>
                <w:szCs w:val="24"/>
                <w:rPrChange w:id="4949" w:author="全石連　高橋 浩二" w:date="2024-05-23T15:35:00Z">
                  <w:rPr>
                    <w:del w:id="4950" w:author="全石連　高橋 浩二" w:date="2024-05-23T15:33:00Z"/>
                    <w:rFonts w:ascii="ＭＳ ゴシック" w:eastAsia="ＭＳ ゴシック" w:hAnsi="ＭＳ ゴシック"/>
                    <w:spacing w:val="0"/>
                  </w:rPr>
                </w:rPrChange>
              </w:rPr>
              <w:pPrChange w:id="4951" w:author="全石連　高橋 浩二" w:date="2024-05-23T15:39:00Z">
                <w:pPr>
                  <w:pStyle w:val="ad"/>
                  <w:spacing w:line="240" w:lineRule="auto"/>
                  <w:ind w:left="212" w:hanging="212"/>
                  <w:jc w:val="center"/>
                </w:pPr>
              </w:pPrChange>
            </w:pPr>
            <w:del w:id="4952" w:author="全石連　高橋 浩二" w:date="2024-05-23T15:33:00Z">
              <w:r w:rsidRPr="00A814BD" w:rsidDel="00A814BD">
                <w:rPr>
                  <w:rFonts w:ascii="ＭＳ ゴシック" w:eastAsia="ＭＳ ゴシック" w:hAnsi="ＭＳ ゴシック" w:hint="eastAsia"/>
                  <w:sz w:val="24"/>
                  <w:szCs w:val="24"/>
                  <w:rPrChange w:id="4953" w:author="全石連　高橋 浩二" w:date="2024-05-23T15:35:00Z">
                    <w:rPr>
                      <w:rFonts w:ascii="ＭＳ ゴシック" w:eastAsia="ＭＳ ゴシック" w:hAnsi="ＭＳ ゴシック" w:hint="eastAsia"/>
                    </w:rPr>
                  </w:rPrChange>
                </w:rPr>
                <w:delText>規格</w:delText>
              </w:r>
            </w:del>
          </w:p>
        </w:tc>
        <w:tc>
          <w:tcPr>
            <w:tcW w:w="567" w:type="dxa"/>
            <w:tcBorders>
              <w:top w:val="single" w:sz="4" w:space="0" w:color="000000"/>
              <w:left w:val="nil"/>
              <w:bottom w:val="single" w:sz="4" w:space="0" w:color="000000"/>
              <w:right w:val="single" w:sz="4" w:space="0" w:color="000000"/>
            </w:tcBorders>
            <w:vAlign w:val="center"/>
          </w:tcPr>
          <w:p w14:paraId="01F2DAD5" w14:textId="2B751DE7" w:rsidR="00DE62FF" w:rsidRPr="00A814BD" w:rsidDel="00A814BD" w:rsidRDefault="00DE62FF" w:rsidP="00A814BD">
            <w:pPr>
              <w:pStyle w:val="ad"/>
              <w:ind w:firstLineChars="600" w:firstLine="1464"/>
              <w:rPr>
                <w:del w:id="4954" w:author="全石連　高橋 浩二" w:date="2024-05-23T15:33:00Z"/>
                <w:rFonts w:ascii="ＭＳ ゴシック" w:eastAsia="ＭＳ ゴシック" w:hAnsi="ＭＳ ゴシック"/>
                <w:spacing w:val="0"/>
                <w:sz w:val="24"/>
                <w:szCs w:val="24"/>
                <w:rPrChange w:id="4955" w:author="全石連　高橋 浩二" w:date="2024-05-23T15:35:00Z">
                  <w:rPr>
                    <w:del w:id="4956" w:author="全石連　高橋 浩二" w:date="2024-05-23T15:33:00Z"/>
                    <w:rFonts w:ascii="ＭＳ ゴシック" w:eastAsia="ＭＳ ゴシック" w:hAnsi="ＭＳ ゴシック"/>
                    <w:spacing w:val="0"/>
                  </w:rPr>
                </w:rPrChange>
              </w:rPr>
              <w:pPrChange w:id="4957" w:author="全石連　高橋 浩二" w:date="2024-05-23T15:39:00Z">
                <w:pPr>
                  <w:pStyle w:val="ad"/>
                  <w:spacing w:line="240" w:lineRule="auto"/>
                  <w:ind w:left="212" w:hanging="212"/>
                  <w:jc w:val="center"/>
                </w:pPr>
              </w:pPrChange>
            </w:pPr>
            <w:del w:id="4958" w:author="全石連　高橋 浩二" w:date="2024-05-23T15:33:00Z">
              <w:r w:rsidRPr="00A814BD" w:rsidDel="00A814BD">
                <w:rPr>
                  <w:rFonts w:ascii="ＭＳ ゴシック" w:eastAsia="ＭＳ ゴシック" w:hAnsi="ＭＳ ゴシック" w:hint="eastAsia"/>
                  <w:sz w:val="24"/>
                  <w:szCs w:val="24"/>
                  <w:rPrChange w:id="4959" w:author="全石連　高橋 浩二" w:date="2024-05-23T15:35:00Z">
                    <w:rPr>
                      <w:rFonts w:ascii="ＭＳ ゴシック" w:eastAsia="ＭＳ ゴシック" w:hAnsi="ＭＳ ゴシック" w:hint="eastAsia"/>
                    </w:rPr>
                  </w:rPrChange>
                </w:rPr>
                <w:delText>数量</w:delText>
              </w:r>
            </w:del>
          </w:p>
        </w:tc>
        <w:tc>
          <w:tcPr>
            <w:tcW w:w="567" w:type="dxa"/>
            <w:tcBorders>
              <w:top w:val="single" w:sz="4" w:space="0" w:color="000000"/>
              <w:left w:val="nil"/>
              <w:bottom w:val="single" w:sz="4" w:space="0" w:color="000000"/>
              <w:right w:val="single" w:sz="4" w:space="0" w:color="000000"/>
            </w:tcBorders>
            <w:vAlign w:val="center"/>
          </w:tcPr>
          <w:p w14:paraId="5CC1BC2C" w14:textId="3B897106" w:rsidR="00DE62FF" w:rsidRPr="00A814BD" w:rsidDel="00A814BD" w:rsidRDefault="00DE62FF" w:rsidP="00A814BD">
            <w:pPr>
              <w:pStyle w:val="ad"/>
              <w:ind w:firstLineChars="600" w:firstLine="1464"/>
              <w:rPr>
                <w:del w:id="4960" w:author="全石連　高橋 浩二" w:date="2024-05-23T15:33:00Z"/>
                <w:rFonts w:ascii="ＭＳ ゴシック" w:eastAsia="ＭＳ ゴシック" w:hAnsi="ＭＳ ゴシック"/>
                <w:spacing w:val="0"/>
                <w:sz w:val="24"/>
                <w:szCs w:val="24"/>
                <w:rPrChange w:id="4961" w:author="全石連　高橋 浩二" w:date="2024-05-23T15:35:00Z">
                  <w:rPr>
                    <w:del w:id="4962" w:author="全石連　高橋 浩二" w:date="2024-05-23T15:33:00Z"/>
                    <w:rFonts w:ascii="ＭＳ ゴシック" w:eastAsia="ＭＳ ゴシック" w:hAnsi="ＭＳ ゴシック"/>
                    <w:spacing w:val="0"/>
                  </w:rPr>
                </w:rPrChange>
              </w:rPr>
              <w:pPrChange w:id="4963" w:author="全石連　高橋 浩二" w:date="2024-05-23T15:39:00Z">
                <w:pPr>
                  <w:pStyle w:val="ad"/>
                  <w:spacing w:line="240" w:lineRule="auto"/>
                  <w:ind w:left="212" w:hanging="212"/>
                  <w:jc w:val="center"/>
                </w:pPr>
              </w:pPrChange>
            </w:pPr>
            <w:del w:id="4964" w:author="全石連　高橋 浩二" w:date="2024-05-23T15:33:00Z">
              <w:r w:rsidRPr="00A814BD" w:rsidDel="00A814BD">
                <w:rPr>
                  <w:rFonts w:ascii="ＭＳ ゴシック" w:eastAsia="ＭＳ ゴシック" w:hAnsi="ＭＳ ゴシック" w:hint="eastAsia"/>
                  <w:sz w:val="24"/>
                  <w:szCs w:val="24"/>
                  <w:rPrChange w:id="4965" w:author="全石連　高橋 浩二" w:date="2024-05-23T15:35:00Z">
                    <w:rPr>
                      <w:rFonts w:ascii="ＭＳ ゴシック" w:eastAsia="ＭＳ ゴシック" w:hAnsi="ＭＳ ゴシック" w:hint="eastAsia"/>
                    </w:rPr>
                  </w:rPrChange>
                </w:rPr>
                <w:delText>単価</w:delText>
              </w:r>
            </w:del>
          </w:p>
        </w:tc>
        <w:tc>
          <w:tcPr>
            <w:tcW w:w="567" w:type="dxa"/>
            <w:tcBorders>
              <w:top w:val="single" w:sz="4" w:space="0" w:color="000000"/>
              <w:left w:val="nil"/>
              <w:bottom w:val="single" w:sz="4" w:space="0" w:color="000000"/>
              <w:right w:val="single" w:sz="4" w:space="0" w:color="000000"/>
            </w:tcBorders>
            <w:vAlign w:val="center"/>
          </w:tcPr>
          <w:p w14:paraId="0F5CD6EE" w14:textId="01671909" w:rsidR="00DE62FF" w:rsidRPr="00A814BD" w:rsidDel="00A814BD" w:rsidRDefault="00DE62FF" w:rsidP="00A814BD">
            <w:pPr>
              <w:pStyle w:val="ad"/>
              <w:ind w:firstLineChars="600" w:firstLine="1464"/>
              <w:rPr>
                <w:del w:id="4966" w:author="全石連　高橋 浩二" w:date="2024-05-23T15:33:00Z"/>
                <w:rFonts w:ascii="ＭＳ ゴシック" w:eastAsia="ＭＳ ゴシック" w:hAnsi="ＭＳ ゴシック"/>
                <w:spacing w:val="0"/>
                <w:sz w:val="24"/>
                <w:szCs w:val="24"/>
                <w:rPrChange w:id="4967" w:author="全石連　高橋 浩二" w:date="2024-05-23T15:35:00Z">
                  <w:rPr>
                    <w:del w:id="4968" w:author="全石連　高橋 浩二" w:date="2024-05-23T15:33:00Z"/>
                    <w:rFonts w:ascii="ＭＳ ゴシック" w:eastAsia="ＭＳ ゴシック" w:hAnsi="ＭＳ ゴシック"/>
                    <w:spacing w:val="0"/>
                  </w:rPr>
                </w:rPrChange>
              </w:rPr>
              <w:pPrChange w:id="4969" w:author="全石連　高橋 浩二" w:date="2024-05-23T15:39:00Z">
                <w:pPr>
                  <w:pStyle w:val="ad"/>
                  <w:spacing w:line="240" w:lineRule="auto"/>
                  <w:ind w:left="212" w:hanging="212"/>
                  <w:jc w:val="center"/>
                </w:pPr>
              </w:pPrChange>
            </w:pPr>
            <w:del w:id="4970" w:author="全石連　高橋 浩二" w:date="2024-05-23T15:33:00Z">
              <w:r w:rsidRPr="00A814BD" w:rsidDel="00A814BD">
                <w:rPr>
                  <w:rFonts w:ascii="ＭＳ ゴシック" w:eastAsia="ＭＳ ゴシック" w:hAnsi="ＭＳ ゴシック" w:hint="eastAsia"/>
                  <w:sz w:val="24"/>
                  <w:szCs w:val="24"/>
                  <w:rPrChange w:id="4971" w:author="全石連　高橋 浩二" w:date="2024-05-23T15:35:00Z">
                    <w:rPr>
                      <w:rFonts w:ascii="ＭＳ ゴシック" w:eastAsia="ＭＳ ゴシック" w:hAnsi="ＭＳ ゴシック" w:hint="eastAsia"/>
                    </w:rPr>
                  </w:rPrChange>
                </w:rPr>
                <w:delText>金額</w:delText>
              </w:r>
            </w:del>
          </w:p>
        </w:tc>
        <w:tc>
          <w:tcPr>
            <w:tcW w:w="1275" w:type="dxa"/>
            <w:tcBorders>
              <w:top w:val="single" w:sz="4" w:space="0" w:color="000000"/>
              <w:left w:val="nil"/>
              <w:bottom w:val="single" w:sz="4" w:space="0" w:color="000000"/>
              <w:right w:val="single" w:sz="4" w:space="0" w:color="000000"/>
            </w:tcBorders>
            <w:vAlign w:val="center"/>
          </w:tcPr>
          <w:p w14:paraId="77AE2500" w14:textId="607F7012" w:rsidR="00DE62FF" w:rsidRPr="00A814BD" w:rsidDel="00A814BD" w:rsidRDefault="00DE62FF" w:rsidP="00A814BD">
            <w:pPr>
              <w:pStyle w:val="ad"/>
              <w:ind w:firstLineChars="600" w:firstLine="1464"/>
              <w:rPr>
                <w:del w:id="4972" w:author="全石連　高橋 浩二" w:date="2024-05-23T15:33:00Z"/>
                <w:rFonts w:ascii="ＭＳ ゴシック" w:eastAsia="ＭＳ ゴシック" w:hAnsi="ＭＳ ゴシック"/>
                <w:spacing w:val="0"/>
                <w:sz w:val="24"/>
                <w:szCs w:val="24"/>
                <w:rPrChange w:id="4973" w:author="全石連　高橋 浩二" w:date="2024-05-23T15:35:00Z">
                  <w:rPr>
                    <w:del w:id="4974" w:author="全石連　高橋 浩二" w:date="2024-05-23T15:33:00Z"/>
                    <w:rFonts w:ascii="ＭＳ ゴシック" w:eastAsia="ＭＳ ゴシック" w:hAnsi="ＭＳ ゴシック"/>
                    <w:spacing w:val="0"/>
                  </w:rPr>
                </w:rPrChange>
              </w:rPr>
              <w:pPrChange w:id="4975" w:author="全石連　高橋 浩二" w:date="2024-05-23T15:39:00Z">
                <w:pPr>
                  <w:pStyle w:val="ad"/>
                  <w:spacing w:line="240" w:lineRule="auto"/>
                  <w:ind w:left="212" w:hanging="212"/>
                  <w:jc w:val="center"/>
                </w:pPr>
              </w:pPrChange>
            </w:pPr>
            <w:del w:id="4976" w:author="全石連　高橋 浩二" w:date="2024-05-23T15:33:00Z">
              <w:r w:rsidRPr="00A814BD" w:rsidDel="00A814BD">
                <w:rPr>
                  <w:rFonts w:ascii="ＭＳ ゴシック" w:eastAsia="ＭＳ ゴシック" w:hAnsi="ＭＳ ゴシック" w:hint="eastAsia"/>
                  <w:sz w:val="24"/>
                  <w:szCs w:val="24"/>
                  <w:rPrChange w:id="4977" w:author="全石連　高橋 浩二" w:date="2024-05-23T15:35:00Z">
                    <w:rPr>
                      <w:rFonts w:ascii="ＭＳ ゴシック" w:eastAsia="ＭＳ ゴシック" w:hAnsi="ＭＳ ゴシック" w:hint="eastAsia"/>
                    </w:rPr>
                  </w:rPrChange>
                </w:rPr>
                <w:delText>取得年月日</w:delText>
              </w:r>
            </w:del>
          </w:p>
        </w:tc>
        <w:tc>
          <w:tcPr>
            <w:tcW w:w="1485" w:type="dxa"/>
            <w:tcBorders>
              <w:top w:val="single" w:sz="4" w:space="0" w:color="000000"/>
              <w:left w:val="nil"/>
              <w:bottom w:val="single" w:sz="4" w:space="0" w:color="000000"/>
              <w:right w:val="single" w:sz="4" w:space="0" w:color="000000"/>
            </w:tcBorders>
            <w:vAlign w:val="center"/>
          </w:tcPr>
          <w:p w14:paraId="6ECE6835" w14:textId="2B6742F6" w:rsidR="00DE62FF" w:rsidRPr="00A814BD" w:rsidDel="00A814BD" w:rsidRDefault="00DE62FF" w:rsidP="00A814BD">
            <w:pPr>
              <w:pStyle w:val="ad"/>
              <w:ind w:firstLineChars="600" w:firstLine="1464"/>
              <w:rPr>
                <w:del w:id="4978" w:author="全石連　高橋 浩二" w:date="2024-05-23T15:33:00Z"/>
                <w:rFonts w:ascii="ＭＳ ゴシック" w:eastAsia="ＭＳ ゴシック" w:hAnsi="ＭＳ ゴシック"/>
                <w:spacing w:val="0"/>
                <w:sz w:val="24"/>
                <w:szCs w:val="24"/>
                <w:rPrChange w:id="4979" w:author="全石連　高橋 浩二" w:date="2024-05-23T15:35:00Z">
                  <w:rPr>
                    <w:del w:id="4980" w:author="全石連　高橋 浩二" w:date="2024-05-23T15:33:00Z"/>
                    <w:rFonts w:ascii="ＭＳ ゴシック" w:eastAsia="ＭＳ ゴシック" w:hAnsi="ＭＳ ゴシック"/>
                    <w:spacing w:val="0"/>
                  </w:rPr>
                </w:rPrChange>
              </w:rPr>
              <w:pPrChange w:id="4981" w:author="全石連　高橋 浩二" w:date="2024-05-23T15:39:00Z">
                <w:pPr>
                  <w:pStyle w:val="ad"/>
                  <w:spacing w:line="240" w:lineRule="auto"/>
                  <w:ind w:left="212" w:hanging="212"/>
                  <w:jc w:val="center"/>
                </w:pPr>
              </w:pPrChange>
            </w:pPr>
            <w:del w:id="4982" w:author="全石連　高橋 浩二" w:date="2024-05-23T15:33:00Z">
              <w:r w:rsidRPr="00A814BD" w:rsidDel="00A814BD">
                <w:rPr>
                  <w:rFonts w:ascii="ＭＳ ゴシック" w:eastAsia="ＭＳ ゴシック" w:hAnsi="ＭＳ ゴシック" w:hint="eastAsia"/>
                  <w:sz w:val="24"/>
                  <w:szCs w:val="24"/>
                  <w:rPrChange w:id="4983" w:author="全石連　高橋 浩二" w:date="2024-05-23T15:35:00Z">
                    <w:rPr>
                      <w:rFonts w:ascii="ＭＳ ゴシック" w:eastAsia="ＭＳ ゴシック" w:hAnsi="ＭＳ ゴシック" w:hint="eastAsia"/>
                    </w:rPr>
                  </w:rPrChange>
                </w:rPr>
                <w:delText>処分制限期間</w:delText>
              </w:r>
            </w:del>
          </w:p>
        </w:tc>
        <w:tc>
          <w:tcPr>
            <w:tcW w:w="1080" w:type="dxa"/>
            <w:tcBorders>
              <w:top w:val="single" w:sz="4" w:space="0" w:color="000000"/>
              <w:left w:val="nil"/>
              <w:bottom w:val="single" w:sz="4" w:space="0" w:color="000000"/>
              <w:right w:val="single" w:sz="4" w:space="0" w:color="000000"/>
            </w:tcBorders>
            <w:vAlign w:val="center"/>
          </w:tcPr>
          <w:p w14:paraId="7F80B927" w14:textId="661349DD" w:rsidR="00DE62FF" w:rsidRPr="00A814BD" w:rsidDel="00A814BD" w:rsidRDefault="00DE62FF" w:rsidP="00A814BD">
            <w:pPr>
              <w:pStyle w:val="ad"/>
              <w:ind w:firstLineChars="600" w:firstLine="1464"/>
              <w:rPr>
                <w:del w:id="4984" w:author="全石連　高橋 浩二" w:date="2024-05-23T15:33:00Z"/>
                <w:rFonts w:ascii="ＭＳ ゴシック" w:eastAsia="ＭＳ ゴシック" w:hAnsi="ＭＳ ゴシック"/>
                <w:spacing w:val="0"/>
                <w:sz w:val="24"/>
                <w:szCs w:val="24"/>
                <w:rPrChange w:id="4985" w:author="全石連　高橋 浩二" w:date="2024-05-23T15:35:00Z">
                  <w:rPr>
                    <w:del w:id="4986" w:author="全石連　高橋 浩二" w:date="2024-05-23T15:33:00Z"/>
                    <w:rFonts w:ascii="ＭＳ ゴシック" w:eastAsia="ＭＳ ゴシック" w:hAnsi="ＭＳ ゴシック"/>
                    <w:spacing w:val="0"/>
                  </w:rPr>
                </w:rPrChange>
              </w:rPr>
              <w:pPrChange w:id="4987" w:author="全石連　高橋 浩二" w:date="2024-05-23T15:39:00Z">
                <w:pPr>
                  <w:pStyle w:val="ad"/>
                  <w:spacing w:line="240" w:lineRule="auto"/>
                  <w:ind w:left="212" w:hanging="212"/>
                  <w:jc w:val="center"/>
                </w:pPr>
              </w:pPrChange>
            </w:pPr>
            <w:del w:id="4988" w:author="全石連　高橋 浩二" w:date="2024-05-23T15:33:00Z">
              <w:r w:rsidRPr="00A814BD" w:rsidDel="00A814BD">
                <w:rPr>
                  <w:rFonts w:ascii="ＭＳ ゴシック" w:eastAsia="ＭＳ ゴシック" w:hAnsi="ＭＳ ゴシック" w:hint="eastAsia"/>
                  <w:sz w:val="24"/>
                  <w:szCs w:val="24"/>
                  <w:rPrChange w:id="4989" w:author="全石連　高橋 浩二" w:date="2024-05-23T15:35:00Z">
                    <w:rPr>
                      <w:rFonts w:ascii="ＭＳ ゴシック" w:eastAsia="ＭＳ ゴシック" w:hAnsi="ＭＳ ゴシック" w:hint="eastAsia"/>
                    </w:rPr>
                  </w:rPrChange>
                </w:rPr>
                <w:delText>保管場所</w:delText>
              </w:r>
            </w:del>
          </w:p>
        </w:tc>
        <w:tc>
          <w:tcPr>
            <w:tcW w:w="864" w:type="dxa"/>
            <w:tcBorders>
              <w:top w:val="single" w:sz="4" w:space="0" w:color="000000"/>
              <w:left w:val="nil"/>
              <w:bottom w:val="single" w:sz="4" w:space="0" w:color="000000"/>
              <w:right w:val="single" w:sz="4" w:space="0" w:color="000000"/>
            </w:tcBorders>
            <w:vAlign w:val="center"/>
          </w:tcPr>
          <w:p w14:paraId="084C0FC6" w14:textId="2744BECC" w:rsidR="00DE62FF" w:rsidRPr="00A814BD" w:rsidDel="00A814BD" w:rsidRDefault="00DE62FF" w:rsidP="00A814BD">
            <w:pPr>
              <w:pStyle w:val="ad"/>
              <w:ind w:firstLineChars="600" w:firstLine="1464"/>
              <w:rPr>
                <w:del w:id="4990" w:author="全石連　高橋 浩二" w:date="2024-05-23T15:33:00Z"/>
                <w:rFonts w:ascii="ＭＳ ゴシック" w:eastAsia="ＭＳ ゴシック" w:hAnsi="ＭＳ ゴシック"/>
                <w:spacing w:val="0"/>
                <w:sz w:val="24"/>
                <w:szCs w:val="24"/>
                <w:rPrChange w:id="4991" w:author="全石連　高橋 浩二" w:date="2024-05-23T15:35:00Z">
                  <w:rPr>
                    <w:del w:id="4992" w:author="全石連　高橋 浩二" w:date="2024-05-23T15:33:00Z"/>
                    <w:rFonts w:ascii="ＭＳ ゴシック" w:eastAsia="ＭＳ ゴシック" w:hAnsi="ＭＳ ゴシック"/>
                    <w:spacing w:val="0"/>
                  </w:rPr>
                </w:rPrChange>
              </w:rPr>
              <w:pPrChange w:id="4993" w:author="全石連　高橋 浩二" w:date="2024-05-23T15:39:00Z">
                <w:pPr>
                  <w:pStyle w:val="ad"/>
                  <w:spacing w:line="240" w:lineRule="auto"/>
                  <w:ind w:left="212" w:hanging="212"/>
                  <w:jc w:val="center"/>
                </w:pPr>
              </w:pPrChange>
            </w:pPr>
            <w:del w:id="4994" w:author="全石連　高橋 浩二" w:date="2024-05-23T15:33:00Z">
              <w:r w:rsidRPr="00A814BD" w:rsidDel="00A814BD">
                <w:rPr>
                  <w:rFonts w:ascii="ＭＳ ゴシック" w:eastAsia="ＭＳ ゴシック" w:hAnsi="ＭＳ ゴシック" w:hint="eastAsia"/>
                  <w:sz w:val="24"/>
                  <w:szCs w:val="24"/>
                  <w:rPrChange w:id="4995" w:author="全石連　高橋 浩二" w:date="2024-05-23T15:35:00Z">
                    <w:rPr>
                      <w:rFonts w:ascii="ＭＳ ゴシック" w:eastAsia="ＭＳ ゴシック" w:hAnsi="ＭＳ ゴシック" w:hint="eastAsia"/>
                    </w:rPr>
                  </w:rPrChange>
                </w:rPr>
                <w:delText>補助率</w:delText>
              </w:r>
            </w:del>
          </w:p>
        </w:tc>
        <w:tc>
          <w:tcPr>
            <w:tcW w:w="648" w:type="dxa"/>
            <w:tcBorders>
              <w:top w:val="single" w:sz="4" w:space="0" w:color="000000"/>
              <w:left w:val="nil"/>
              <w:bottom w:val="single" w:sz="4" w:space="0" w:color="000000"/>
              <w:right w:val="single" w:sz="4" w:space="0" w:color="000000"/>
            </w:tcBorders>
            <w:vAlign w:val="center"/>
          </w:tcPr>
          <w:p w14:paraId="6905C31E" w14:textId="41B3D8FC" w:rsidR="00DE62FF" w:rsidRPr="00A814BD" w:rsidDel="00A814BD" w:rsidRDefault="00DE62FF" w:rsidP="00A814BD">
            <w:pPr>
              <w:pStyle w:val="ad"/>
              <w:ind w:firstLineChars="600" w:firstLine="1464"/>
              <w:rPr>
                <w:del w:id="4996" w:author="全石連　高橋 浩二" w:date="2024-05-23T15:33:00Z"/>
                <w:rFonts w:ascii="ＭＳ ゴシック" w:eastAsia="ＭＳ ゴシック" w:hAnsi="ＭＳ ゴシック"/>
                <w:spacing w:val="0"/>
                <w:sz w:val="24"/>
                <w:szCs w:val="24"/>
                <w:rPrChange w:id="4997" w:author="全石連　高橋 浩二" w:date="2024-05-23T15:35:00Z">
                  <w:rPr>
                    <w:del w:id="4998" w:author="全石連　高橋 浩二" w:date="2024-05-23T15:33:00Z"/>
                    <w:rFonts w:ascii="ＭＳ ゴシック" w:eastAsia="ＭＳ ゴシック" w:hAnsi="ＭＳ ゴシック"/>
                    <w:spacing w:val="0"/>
                  </w:rPr>
                </w:rPrChange>
              </w:rPr>
              <w:pPrChange w:id="4999" w:author="全石連　高橋 浩二" w:date="2024-05-23T15:39:00Z">
                <w:pPr>
                  <w:pStyle w:val="ad"/>
                  <w:spacing w:line="240" w:lineRule="auto"/>
                  <w:ind w:left="212" w:hanging="212"/>
                  <w:jc w:val="center"/>
                </w:pPr>
              </w:pPrChange>
            </w:pPr>
            <w:del w:id="5000" w:author="全石連　高橋 浩二" w:date="2024-05-23T15:33:00Z">
              <w:r w:rsidRPr="00A814BD" w:rsidDel="00A814BD">
                <w:rPr>
                  <w:rFonts w:ascii="ＭＳ ゴシック" w:eastAsia="ＭＳ ゴシック" w:hAnsi="ＭＳ ゴシック" w:hint="eastAsia"/>
                  <w:sz w:val="24"/>
                  <w:szCs w:val="24"/>
                  <w:rPrChange w:id="5001" w:author="全石連　高橋 浩二" w:date="2024-05-23T15:35:00Z">
                    <w:rPr>
                      <w:rFonts w:ascii="ＭＳ ゴシック" w:eastAsia="ＭＳ ゴシック" w:hAnsi="ＭＳ ゴシック" w:hint="eastAsia"/>
                    </w:rPr>
                  </w:rPrChange>
                </w:rPr>
                <w:delText>備考</w:delText>
              </w:r>
            </w:del>
          </w:p>
        </w:tc>
      </w:tr>
      <w:tr w:rsidR="00A814BD" w:rsidRPr="00A814BD" w:rsidDel="00A814BD" w14:paraId="0782D285" w14:textId="77777777" w:rsidTr="00DE62FF">
        <w:trPr>
          <w:trHeight w:hRule="exact" w:val="7561"/>
          <w:del w:id="5002" w:author="全石連　高橋 浩二" w:date="2024-05-23T15:33:00Z"/>
        </w:trPr>
        <w:tc>
          <w:tcPr>
            <w:tcW w:w="601" w:type="dxa"/>
            <w:tcBorders>
              <w:top w:val="nil"/>
              <w:left w:val="single" w:sz="4" w:space="0" w:color="000000"/>
              <w:bottom w:val="single" w:sz="4" w:space="0" w:color="000000"/>
              <w:right w:val="single" w:sz="4" w:space="0" w:color="000000"/>
            </w:tcBorders>
          </w:tcPr>
          <w:p w14:paraId="3B3926D6" w14:textId="063F7435" w:rsidR="0009599B" w:rsidRPr="00A814BD" w:rsidDel="00A814BD" w:rsidRDefault="0009599B" w:rsidP="00A814BD">
            <w:pPr>
              <w:pStyle w:val="ad"/>
              <w:ind w:firstLineChars="600" w:firstLine="1440"/>
              <w:rPr>
                <w:del w:id="5003" w:author="全石連　高橋 浩二" w:date="2024-05-23T15:33:00Z"/>
                <w:rFonts w:ascii="ＭＳ ゴシック" w:eastAsia="ＭＳ ゴシック" w:hAnsi="ＭＳ ゴシック"/>
                <w:spacing w:val="0"/>
                <w:sz w:val="24"/>
                <w:szCs w:val="24"/>
                <w:rPrChange w:id="5004" w:author="全石連　高橋 浩二" w:date="2024-05-23T15:35:00Z">
                  <w:rPr>
                    <w:del w:id="5005" w:author="全石連　高橋 浩二" w:date="2024-05-23T15:33:00Z"/>
                    <w:rFonts w:ascii="ＭＳ ゴシック" w:eastAsia="ＭＳ ゴシック" w:hAnsi="ＭＳ ゴシック"/>
                    <w:spacing w:val="0"/>
                  </w:rPr>
                </w:rPrChange>
              </w:rPr>
              <w:pPrChange w:id="5006" w:author="全石連　高橋 浩二" w:date="2024-05-23T15:39:00Z">
                <w:pPr>
                  <w:pStyle w:val="ad"/>
                  <w:spacing w:before="120" w:line="240" w:lineRule="auto"/>
                  <w:ind w:left="210" w:hanging="210"/>
                </w:pPr>
              </w:pPrChange>
            </w:pPr>
          </w:p>
        </w:tc>
        <w:tc>
          <w:tcPr>
            <w:tcW w:w="851" w:type="dxa"/>
            <w:tcBorders>
              <w:top w:val="nil"/>
              <w:left w:val="nil"/>
              <w:bottom w:val="single" w:sz="4" w:space="0" w:color="000000"/>
              <w:right w:val="single" w:sz="4" w:space="0" w:color="000000"/>
            </w:tcBorders>
          </w:tcPr>
          <w:p w14:paraId="1A93AE45" w14:textId="4B59C954" w:rsidR="0009599B" w:rsidRPr="00A814BD" w:rsidDel="00A814BD" w:rsidRDefault="0009599B" w:rsidP="00A814BD">
            <w:pPr>
              <w:pStyle w:val="ad"/>
              <w:ind w:firstLineChars="600" w:firstLine="1440"/>
              <w:rPr>
                <w:del w:id="5007" w:author="全石連　高橋 浩二" w:date="2024-05-23T15:33:00Z"/>
                <w:rFonts w:ascii="ＭＳ ゴシック" w:eastAsia="ＭＳ ゴシック" w:hAnsi="ＭＳ ゴシック"/>
                <w:spacing w:val="0"/>
                <w:sz w:val="24"/>
                <w:szCs w:val="24"/>
                <w:rPrChange w:id="5008" w:author="全石連　高橋 浩二" w:date="2024-05-23T15:35:00Z">
                  <w:rPr>
                    <w:del w:id="5009" w:author="全石連　高橋 浩二" w:date="2024-05-23T15:33:00Z"/>
                    <w:rFonts w:ascii="ＭＳ ゴシック" w:eastAsia="ＭＳ ゴシック" w:hAnsi="ＭＳ ゴシック"/>
                    <w:spacing w:val="0"/>
                  </w:rPr>
                </w:rPrChange>
              </w:rPr>
              <w:pPrChange w:id="5010" w:author="全石連　高橋 浩二" w:date="2024-05-23T15:39:00Z">
                <w:pPr>
                  <w:pStyle w:val="ad"/>
                  <w:spacing w:before="120" w:line="240" w:lineRule="auto"/>
                  <w:ind w:left="210" w:hanging="210"/>
                </w:pPr>
              </w:pPrChange>
            </w:pPr>
          </w:p>
        </w:tc>
        <w:tc>
          <w:tcPr>
            <w:tcW w:w="567" w:type="dxa"/>
            <w:tcBorders>
              <w:top w:val="nil"/>
              <w:left w:val="nil"/>
              <w:bottom w:val="single" w:sz="4" w:space="0" w:color="000000"/>
              <w:right w:val="single" w:sz="4" w:space="0" w:color="000000"/>
            </w:tcBorders>
          </w:tcPr>
          <w:p w14:paraId="2E914E55" w14:textId="4E8D7E92" w:rsidR="0009599B" w:rsidRPr="00A814BD" w:rsidDel="00A814BD" w:rsidRDefault="0009599B" w:rsidP="00A814BD">
            <w:pPr>
              <w:pStyle w:val="ad"/>
              <w:ind w:firstLineChars="600" w:firstLine="1440"/>
              <w:rPr>
                <w:del w:id="5011" w:author="全石連　高橋 浩二" w:date="2024-05-23T15:33:00Z"/>
                <w:rFonts w:ascii="ＭＳ ゴシック" w:eastAsia="ＭＳ ゴシック" w:hAnsi="ＭＳ ゴシック"/>
                <w:spacing w:val="0"/>
                <w:sz w:val="24"/>
                <w:szCs w:val="24"/>
                <w:rPrChange w:id="5012" w:author="全石連　高橋 浩二" w:date="2024-05-23T15:35:00Z">
                  <w:rPr>
                    <w:del w:id="5013" w:author="全石連　高橋 浩二" w:date="2024-05-23T15:33:00Z"/>
                    <w:rFonts w:ascii="ＭＳ ゴシック" w:eastAsia="ＭＳ ゴシック" w:hAnsi="ＭＳ ゴシック"/>
                    <w:spacing w:val="0"/>
                  </w:rPr>
                </w:rPrChange>
              </w:rPr>
              <w:pPrChange w:id="5014" w:author="全石連　高橋 浩二" w:date="2024-05-23T15:39:00Z">
                <w:pPr>
                  <w:pStyle w:val="ad"/>
                  <w:spacing w:before="120" w:line="240" w:lineRule="auto"/>
                  <w:ind w:left="210" w:hanging="210"/>
                </w:pPr>
              </w:pPrChange>
            </w:pPr>
          </w:p>
        </w:tc>
        <w:tc>
          <w:tcPr>
            <w:tcW w:w="567" w:type="dxa"/>
            <w:tcBorders>
              <w:top w:val="nil"/>
              <w:left w:val="nil"/>
              <w:bottom w:val="single" w:sz="4" w:space="0" w:color="000000"/>
              <w:right w:val="single" w:sz="4" w:space="0" w:color="000000"/>
            </w:tcBorders>
          </w:tcPr>
          <w:p w14:paraId="1776CE60" w14:textId="253D85D3" w:rsidR="0009599B" w:rsidRPr="00A814BD" w:rsidDel="00A814BD" w:rsidRDefault="0009599B" w:rsidP="00A814BD">
            <w:pPr>
              <w:pStyle w:val="ad"/>
              <w:ind w:firstLineChars="600" w:firstLine="1440"/>
              <w:rPr>
                <w:del w:id="5015" w:author="全石連　高橋 浩二" w:date="2024-05-23T15:33:00Z"/>
                <w:rFonts w:ascii="ＭＳ ゴシック" w:eastAsia="ＭＳ ゴシック" w:hAnsi="ＭＳ ゴシック"/>
                <w:spacing w:val="0"/>
                <w:sz w:val="24"/>
                <w:szCs w:val="24"/>
                <w:rPrChange w:id="5016" w:author="全石連　高橋 浩二" w:date="2024-05-23T15:35:00Z">
                  <w:rPr>
                    <w:del w:id="5017" w:author="全石連　高橋 浩二" w:date="2024-05-23T15:33:00Z"/>
                    <w:rFonts w:ascii="ＭＳ ゴシック" w:eastAsia="ＭＳ ゴシック" w:hAnsi="ＭＳ ゴシック"/>
                    <w:spacing w:val="0"/>
                  </w:rPr>
                </w:rPrChange>
              </w:rPr>
              <w:pPrChange w:id="5018" w:author="全石連　高橋 浩二" w:date="2024-05-23T15:39:00Z">
                <w:pPr>
                  <w:pStyle w:val="ad"/>
                  <w:spacing w:before="120" w:line="240" w:lineRule="auto"/>
                  <w:ind w:left="210" w:hanging="210"/>
                </w:pPr>
              </w:pPrChange>
            </w:pPr>
          </w:p>
        </w:tc>
        <w:tc>
          <w:tcPr>
            <w:tcW w:w="567" w:type="dxa"/>
            <w:tcBorders>
              <w:top w:val="nil"/>
              <w:left w:val="nil"/>
              <w:bottom w:val="single" w:sz="4" w:space="0" w:color="000000"/>
              <w:right w:val="single" w:sz="4" w:space="0" w:color="000000"/>
            </w:tcBorders>
          </w:tcPr>
          <w:p w14:paraId="43D7F4E5" w14:textId="207C93E5" w:rsidR="0009599B" w:rsidRPr="00A814BD" w:rsidDel="00A814BD" w:rsidRDefault="0009599B" w:rsidP="00A814BD">
            <w:pPr>
              <w:pStyle w:val="ad"/>
              <w:ind w:firstLineChars="600" w:firstLine="1452"/>
              <w:rPr>
                <w:del w:id="5019" w:author="全石連　高橋 浩二" w:date="2024-05-23T15:33:00Z"/>
                <w:rFonts w:ascii="ＭＳ ゴシック" w:eastAsia="ＭＳ ゴシック" w:hAnsi="ＭＳ ゴシック"/>
                <w:spacing w:val="0"/>
                <w:sz w:val="24"/>
                <w:szCs w:val="24"/>
                <w:rPrChange w:id="5020" w:author="全石連　高橋 浩二" w:date="2024-05-23T15:35:00Z">
                  <w:rPr>
                    <w:del w:id="5021" w:author="全石連　高橋 浩二" w:date="2024-05-23T15:33:00Z"/>
                    <w:rFonts w:ascii="ＭＳ ゴシック" w:eastAsia="ＭＳ ゴシック" w:hAnsi="ＭＳ ゴシック"/>
                    <w:spacing w:val="0"/>
                  </w:rPr>
                </w:rPrChange>
              </w:rPr>
              <w:pPrChange w:id="5022" w:author="全石連　高橋 浩二" w:date="2024-05-23T15:39:00Z">
                <w:pPr>
                  <w:pStyle w:val="ad"/>
                  <w:spacing w:before="120" w:line="240" w:lineRule="auto"/>
                  <w:ind w:left="212" w:hanging="212"/>
                </w:pPr>
              </w:pPrChange>
            </w:pPr>
            <w:del w:id="5023" w:author="全石連　高橋 浩二" w:date="2024-05-23T15:33:00Z">
              <w:r w:rsidRPr="00A814BD" w:rsidDel="00A814BD">
                <w:rPr>
                  <w:rFonts w:ascii="ＭＳ ゴシック" w:eastAsia="ＭＳ ゴシック" w:hAnsi="ＭＳ ゴシック" w:cs="Century"/>
                  <w:spacing w:val="1"/>
                  <w:sz w:val="24"/>
                  <w:szCs w:val="24"/>
                  <w:rPrChange w:id="5024" w:author="全石連　高橋 浩二" w:date="2024-05-23T15:35:00Z">
                    <w:rPr>
                      <w:rFonts w:ascii="ＭＳ ゴシック" w:eastAsia="ＭＳ ゴシック" w:hAnsi="ＭＳ ゴシック" w:cs="Century"/>
                      <w:spacing w:val="1"/>
                    </w:rPr>
                  </w:rPrChange>
                </w:rPr>
                <w:delText xml:space="preserve"> </w:delText>
              </w:r>
              <w:r w:rsidRPr="00A814BD" w:rsidDel="00A814BD">
                <w:rPr>
                  <w:rFonts w:ascii="ＭＳ ゴシック" w:eastAsia="ＭＳ ゴシック" w:hAnsi="ＭＳ ゴシック" w:hint="eastAsia"/>
                  <w:spacing w:val="1"/>
                  <w:sz w:val="24"/>
                  <w:szCs w:val="24"/>
                  <w:rPrChange w:id="5025" w:author="全石連　高橋 浩二" w:date="2024-05-23T15:35:00Z">
                    <w:rPr>
                      <w:rFonts w:ascii="ＭＳ ゴシック" w:eastAsia="ＭＳ ゴシック" w:hAnsi="ＭＳ ゴシック" w:hint="eastAsia"/>
                      <w:spacing w:val="1"/>
                    </w:rPr>
                  </w:rPrChange>
                </w:rPr>
                <w:delText xml:space="preserve">  </w:delText>
              </w:r>
              <w:r w:rsidRPr="00A814BD" w:rsidDel="00A814BD">
                <w:rPr>
                  <w:rFonts w:ascii="ＭＳ ゴシック" w:eastAsia="ＭＳ ゴシック" w:hAnsi="ＭＳ ゴシック" w:hint="eastAsia"/>
                  <w:sz w:val="24"/>
                  <w:szCs w:val="24"/>
                  <w:rPrChange w:id="5026" w:author="全石連　高橋 浩二" w:date="2024-05-23T15:35:00Z">
                    <w:rPr>
                      <w:rFonts w:ascii="ＭＳ ゴシック" w:eastAsia="ＭＳ ゴシック" w:hAnsi="ＭＳ ゴシック" w:hint="eastAsia"/>
                    </w:rPr>
                  </w:rPrChange>
                </w:rPr>
                <w:delText>円</w:delText>
              </w:r>
            </w:del>
          </w:p>
        </w:tc>
        <w:tc>
          <w:tcPr>
            <w:tcW w:w="567" w:type="dxa"/>
            <w:tcBorders>
              <w:top w:val="nil"/>
              <w:left w:val="nil"/>
              <w:bottom w:val="single" w:sz="4" w:space="0" w:color="000000"/>
              <w:right w:val="single" w:sz="4" w:space="0" w:color="000000"/>
            </w:tcBorders>
          </w:tcPr>
          <w:p w14:paraId="4EDABBA0" w14:textId="20E49753" w:rsidR="0009599B" w:rsidRPr="00A814BD" w:rsidDel="00A814BD" w:rsidRDefault="0009599B" w:rsidP="00A814BD">
            <w:pPr>
              <w:pStyle w:val="ad"/>
              <w:ind w:firstLineChars="600" w:firstLine="1452"/>
              <w:rPr>
                <w:del w:id="5027" w:author="全石連　高橋 浩二" w:date="2024-05-23T15:33:00Z"/>
                <w:rFonts w:ascii="ＭＳ ゴシック" w:eastAsia="ＭＳ ゴシック" w:hAnsi="ＭＳ ゴシック"/>
                <w:spacing w:val="0"/>
                <w:sz w:val="24"/>
                <w:szCs w:val="24"/>
                <w:rPrChange w:id="5028" w:author="全石連　高橋 浩二" w:date="2024-05-23T15:35:00Z">
                  <w:rPr>
                    <w:del w:id="5029" w:author="全石連　高橋 浩二" w:date="2024-05-23T15:33:00Z"/>
                    <w:rFonts w:ascii="ＭＳ ゴシック" w:eastAsia="ＭＳ ゴシック" w:hAnsi="ＭＳ ゴシック"/>
                    <w:spacing w:val="0"/>
                  </w:rPr>
                </w:rPrChange>
              </w:rPr>
              <w:pPrChange w:id="5030" w:author="全石連　高橋 浩二" w:date="2024-05-23T15:39:00Z">
                <w:pPr>
                  <w:pStyle w:val="ad"/>
                  <w:spacing w:before="120" w:line="240" w:lineRule="auto"/>
                  <w:ind w:left="212" w:hanging="212"/>
                </w:pPr>
              </w:pPrChange>
            </w:pPr>
            <w:del w:id="5031" w:author="全石連　高橋 浩二" w:date="2024-05-23T15:33:00Z">
              <w:r w:rsidRPr="00A814BD" w:rsidDel="00A814BD">
                <w:rPr>
                  <w:rFonts w:ascii="ＭＳ ゴシック" w:eastAsia="ＭＳ ゴシック" w:hAnsi="ＭＳ ゴシック" w:cs="Century"/>
                  <w:spacing w:val="1"/>
                  <w:sz w:val="24"/>
                  <w:szCs w:val="24"/>
                  <w:rPrChange w:id="5032" w:author="全石連　高橋 浩二" w:date="2024-05-23T15:35:00Z">
                    <w:rPr>
                      <w:rFonts w:ascii="ＭＳ ゴシック" w:eastAsia="ＭＳ ゴシック" w:hAnsi="ＭＳ ゴシック" w:cs="Century"/>
                      <w:spacing w:val="1"/>
                    </w:rPr>
                  </w:rPrChange>
                </w:rPr>
                <w:delText xml:space="preserve"> </w:delText>
              </w:r>
              <w:r w:rsidRPr="00A814BD" w:rsidDel="00A814BD">
                <w:rPr>
                  <w:rFonts w:ascii="ＭＳ ゴシック" w:eastAsia="ＭＳ ゴシック" w:hAnsi="ＭＳ ゴシック" w:hint="eastAsia"/>
                  <w:spacing w:val="1"/>
                  <w:sz w:val="24"/>
                  <w:szCs w:val="24"/>
                  <w:rPrChange w:id="5033" w:author="全石連　高橋 浩二" w:date="2024-05-23T15:35:00Z">
                    <w:rPr>
                      <w:rFonts w:ascii="ＭＳ ゴシック" w:eastAsia="ＭＳ ゴシック" w:hAnsi="ＭＳ ゴシック" w:hint="eastAsia"/>
                      <w:spacing w:val="1"/>
                    </w:rPr>
                  </w:rPrChange>
                </w:rPr>
                <w:delText xml:space="preserve">  </w:delText>
              </w:r>
              <w:r w:rsidRPr="00A814BD" w:rsidDel="00A814BD">
                <w:rPr>
                  <w:rFonts w:ascii="ＭＳ ゴシック" w:eastAsia="ＭＳ ゴシック" w:hAnsi="ＭＳ ゴシック" w:hint="eastAsia"/>
                  <w:sz w:val="24"/>
                  <w:szCs w:val="24"/>
                  <w:rPrChange w:id="5034" w:author="全石連　高橋 浩二" w:date="2024-05-23T15:35:00Z">
                    <w:rPr>
                      <w:rFonts w:ascii="ＭＳ ゴシック" w:eastAsia="ＭＳ ゴシック" w:hAnsi="ＭＳ ゴシック" w:hint="eastAsia"/>
                    </w:rPr>
                  </w:rPrChange>
                </w:rPr>
                <w:delText>円</w:delText>
              </w:r>
            </w:del>
          </w:p>
        </w:tc>
        <w:tc>
          <w:tcPr>
            <w:tcW w:w="1275" w:type="dxa"/>
            <w:tcBorders>
              <w:top w:val="nil"/>
              <w:left w:val="nil"/>
              <w:bottom w:val="single" w:sz="4" w:space="0" w:color="000000"/>
              <w:right w:val="single" w:sz="4" w:space="0" w:color="000000"/>
            </w:tcBorders>
          </w:tcPr>
          <w:p w14:paraId="385CB913" w14:textId="7C8E17BA" w:rsidR="0009599B" w:rsidRPr="00A814BD" w:rsidDel="00A814BD" w:rsidRDefault="0009599B" w:rsidP="00A814BD">
            <w:pPr>
              <w:pStyle w:val="ad"/>
              <w:ind w:firstLineChars="600" w:firstLine="1440"/>
              <w:rPr>
                <w:del w:id="5035" w:author="全石連　高橋 浩二" w:date="2024-05-23T15:33:00Z"/>
                <w:rFonts w:ascii="ＭＳ ゴシック" w:eastAsia="ＭＳ ゴシック" w:hAnsi="ＭＳ ゴシック"/>
                <w:spacing w:val="0"/>
                <w:sz w:val="24"/>
                <w:szCs w:val="24"/>
                <w:rPrChange w:id="5036" w:author="全石連　高橋 浩二" w:date="2024-05-23T15:35:00Z">
                  <w:rPr>
                    <w:del w:id="5037" w:author="全石連　高橋 浩二" w:date="2024-05-23T15:33:00Z"/>
                    <w:rFonts w:ascii="ＭＳ ゴシック" w:eastAsia="ＭＳ ゴシック" w:hAnsi="ＭＳ ゴシック"/>
                    <w:spacing w:val="0"/>
                  </w:rPr>
                </w:rPrChange>
              </w:rPr>
              <w:pPrChange w:id="5038" w:author="全石連　高橋 浩二" w:date="2024-05-23T15:39:00Z">
                <w:pPr>
                  <w:pStyle w:val="ad"/>
                  <w:spacing w:before="120" w:line="240" w:lineRule="auto"/>
                  <w:ind w:left="210" w:hanging="210"/>
                </w:pPr>
              </w:pPrChange>
            </w:pPr>
          </w:p>
        </w:tc>
        <w:tc>
          <w:tcPr>
            <w:tcW w:w="1485" w:type="dxa"/>
            <w:tcBorders>
              <w:top w:val="nil"/>
              <w:left w:val="nil"/>
              <w:bottom w:val="single" w:sz="4" w:space="0" w:color="000000"/>
              <w:right w:val="single" w:sz="4" w:space="0" w:color="000000"/>
            </w:tcBorders>
          </w:tcPr>
          <w:p w14:paraId="5834E079" w14:textId="72312CD5" w:rsidR="0009599B" w:rsidRPr="00A814BD" w:rsidDel="00A814BD" w:rsidRDefault="0009599B" w:rsidP="00A814BD">
            <w:pPr>
              <w:pStyle w:val="ad"/>
              <w:ind w:firstLineChars="600" w:firstLine="1440"/>
              <w:rPr>
                <w:del w:id="5039" w:author="全石連　高橋 浩二" w:date="2024-05-23T15:33:00Z"/>
                <w:rFonts w:ascii="ＭＳ ゴシック" w:eastAsia="ＭＳ ゴシック" w:hAnsi="ＭＳ ゴシック"/>
                <w:spacing w:val="0"/>
                <w:sz w:val="24"/>
                <w:szCs w:val="24"/>
                <w:rPrChange w:id="5040" w:author="全石連　高橋 浩二" w:date="2024-05-23T15:35:00Z">
                  <w:rPr>
                    <w:del w:id="5041" w:author="全石連　高橋 浩二" w:date="2024-05-23T15:33:00Z"/>
                    <w:rFonts w:ascii="ＭＳ ゴシック" w:eastAsia="ＭＳ ゴシック" w:hAnsi="ＭＳ ゴシック"/>
                    <w:spacing w:val="0"/>
                  </w:rPr>
                </w:rPrChange>
              </w:rPr>
              <w:pPrChange w:id="5042" w:author="全石連　高橋 浩二" w:date="2024-05-23T15:39:00Z">
                <w:pPr>
                  <w:pStyle w:val="ad"/>
                  <w:spacing w:before="120" w:line="240" w:lineRule="auto"/>
                  <w:ind w:left="210" w:hanging="210"/>
                </w:pPr>
              </w:pPrChange>
            </w:pPr>
          </w:p>
        </w:tc>
        <w:tc>
          <w:tcPr>
            <w:tcW w:w="1080" w:type="dxa"/>
            <w:tcBorders>
              <w:top w:val="nil"/>
              <w:left w:val="nil"/>
              <w:bottom w:val="single" w:sz="4" w:space="0" w:color="000000"/>
              <w:right w:val="single" w:sz="4" w:space="0" w:color="000000"/>
            </w:tcBorders>
          </w:tcPr>
          <w:p w14:paraId="7F94623D" w14:textId="6391E7BB" w:rsidR="0009599B" w:rsidRPr="00A814BD" w:rsidDel="00A814BD" w:rsidRDefault="0009599B" w:rsidP="00A814BD">
            <w:pPr>
              <w:pStyle w:val="ad"/>
              <w:ind w:firstLineChars="600" w:firstLine="1440"/>
              <w:rPr>
                <w:del w:id="5043" w:author="全石連　高橋 浩二" w:date="2024-05-23T15:33:00Z"/>
                <w:rFonts w:ascii="ＭＳ ゴシック" w:eastAsia="ＭＳ ゴシック" w:hAnsi="ＭＳ ゴシック"/>
                <w:spacing w:val="0"/>
                <w:sz w:val="24"/>
                <w:szCs w:val="24"/>
                <w:rPrChange w:id="5044" w:author="全石連　高橋 浩二" w:date="2024-05-23T15:35:00Z">
                  <w:rPr>
                    <w:del w:id="5045" w:author="全石連　高橋 浩二" w:date="2024-05-23T15:33:00Z"/>
                    <w:rFonts w:ascii="ＭＳ ゴシック" w:eastAsia="ＭＳ ゴシック" w:hAnsi="ＭＳ ゴシック"/>
                    <w:spacing w:val="0"/>
                  </w:rPr>
                </w:rPrChange>
              </w:rPr>
              <w:pPrChange w:id="5046" w:author="全石連　高橋 浩二" w:date="2024-05-23T15:39:00Z">
                <w:pPr>
                  <w:pStyle w:val="ad"/>
                  <w:spacing w:before="120" w:line="240" w:lineRule="auto"/>
                  <w:ind w:left="210" w:hanging="210"/>
                </w:pPr>
              </w:pPrChange>
            </w:pPr>
          </w:p>
        </w:tc>
        <w:tc>
          <w:tcPr>
            <w:tcW w:w="864" w:type="dxa"/>
            <w:tcBorders>
              <w:top w:val="nil"/>
              <w:left w:val="nil"/>
              <w:bottom w:val="single" w:sz="4" w:space="0" w:color="000000"/>
              <w:right w:val="single" w:sz="4" w:space="0" w:color="000000"/>
            </w:tcBorders>
          </w:tcPr>
          <w:p w14:paraId="7A89A7A8" w14:textId="6F73D09D" w:rsidR="0009599B" w:rsidRPr="00A814BD" w:rsidDel="00A814BD" w:rsidRDefault="0009599B" w:rsidP="00A814BD">
            <w:pPr>
              <w:pStyle w:val="ad"/>
              <w:ind w:firstLineChars="600" w:firstLine="1440"/>
              <w:rPr>
                <w:del w:id="5047" w:author="全石連　高橋 浩二" w:date="2024-05-23T15:33:00Z"/>
                <w:rFonts w:ascii="ＭＳ ゴシック" w:eastAsia="ＭＳ ゴシック" w:hAnsi="ＭＳ ゴシック"/>
                <w:spacing w:val="0"/>
                <w:sz w:val="24"/>
                <w:szCs w:val="24"/>
                <w:rPrChange w:id="5048" w:author="全石連　高橋 浩二" w:date="2024-05-23T15:35:00Z">
                  <w:rPr>
                    <w:del w:id="5049" w:author="全石連　高橋 浩二" w:date="2024-05-23T15:33:00Z"/>
                    <w:rFonts w:ascii="ＭＳ ゴシック" w:eastAsia="ＭＳ ゴシック" w:hAnsi="ＭＳ ゴシック"/>
                    <w:spacing w:val="0"/>
                  </w:rPr>
                </w:rPrChange>
              </w:rPr>
              <w:pPrChange w:id="5050" w:author="全石連　高橋 浩二" w:date="2024-05-23T15:39:00Z">
                <w:pPr>
                  <w:pStyle w:val="ad"/>
                  <w:spacing w:before="120" w:line="240" w:lineRule="auto"/>
                  <w:ind w:left="210" w:hanging="210"/>
                </w:pPr>
              </w:pPrChange>
            </w:pPr>
          </w:p>
        </w:tc>
        <w:tc>
          <w:tcPr>
            <w:tcW w:w="648" w:type="dxa"/>
            <w:tcBorders>
              <w:top w:val="nil"/>
              <w:left w:val="nil"/>
              <w:bottom w:val="single" w:sz="4" w:space="0" w:color="000000"/>
              <w:right w:val="single" w:sz="4" w:space="0" w:color="000000"/>
            </w:tcBorders>
          </w:tcPr>
          <w:p w14:paraId="0DF1CEA5" w14:textId="49171584" w:rsidR="0009599B" w:rsidRPr="00A814BD" w:rsidDel="00A814BD" w:rsidRDefault="0009599B" w:rsidP="00A814BD">
            <w:pPr>
              <w:pStyle w:val="ad"/>
              <w:ind w:firstLineChars="600" w:firstLine="1440"/>
              <w:rPr>
                <w:del w:id="5051" w:author="全石連　高橋 浩二" w:date="2024-05-23T15:33:00Z"/>
                <w:rFonts w:ascii="ＭＳ ゴシック" w:eastAsia="ＭＳ ゴシック" w:hAnsi="ＭＳ ゴシック"/>
                <w:spacing w:val="0"/>
                <w:sz w:val="24"/>
                <w:szCs w:val="24"/>
                <w:rPrChange w:id="5052" w:author="全石連　高橋 浩二" w:date="2024-05-23T15:35:00Z">
                  <w:rPr>
                    <w:del w:id="5053" w:author="全石連　高橋 浩二" w:date="2024-05-23T15:33:00Z"/>
                    <w:rFonts w:ascii="ＭＳ ゴシック" w:eastAsia="ＭＳ ゴシック" w:hAnsi="ＭＳ ゴシック"/>
                    <w:spacing w:val="0"/>
                  </w:rPr>
                </w:rPrChange>
              </w:rPr>
              <w:pPrChange w:id="5054" w:author="全石連　高橋 浩二" w:date="2024-05-23T15:39:00Z">
                <w:pPr>
                  <w:pStyle w:val="ad"/>
                  <w:spacing w:before="120" w:line="240" w:lineRule="auto"/>
                  <w:ind w:left="210" w:hanging="210"/>
                </w:pPr>
              </w:pPrChange>
            </w:pPr>
          </w:p>
        </w:tc>
      </w:tr>
    </w:tbl>
    <w:p w14:paraId="32ED8DDA" w14:textId="644D5148" w:rsidR="0009599B" w:rsidRPr="00A814BD" w:rsidDel="00A814BD" w:rsidRDefault="0009599B" w:rsidP="00A814BD">
      <w:pPr>
        <w:pStyle w:val="ad"/>
        <w:ind w:firstLineChars="600" w:firstLine="1440"/>
        <w:rPr>
          <w:del w:id="5055" w:author="全石連　高橋 浩二" w:date="2024-05-23T15:33:00Z"/>
          <w:rFonts w:ascii="ＭＳ ゴシック" w:eastAsia="ＭＳ ゴシック" w:hAnsi="ＭＳ ゴシック"/>
          <w:spacing w:val="0"/>
          <w:sz w:val="24"/>
          <w:szCs w:val="24"/>
          <w:rPrChange w:id="5056" w:author="全石連　高橋 浩二" w:date="2024-05-23T15:35:00Z">
            <w:rPr>
              <w:del w:id="5057" w:author="全石連　高橋 浩二" w:date="2024-05-23T15:33:00Z"/>
              <w:rFonts w:ascii="ＭＳ ゴシック" w:eastAsia="ＭＳ ゴシック" w:hAnsi="ＭＳ ゴシック"/>
              <w:spacing w:val="0"/>
            </w:rPr>
          </w:rPrChange>
        </w:rPr>
        <w:pPrChange w:id="5058" w:author="全石連　高橋 浩二" w:date="2024-05-23T15:39:00Z">
          <w:pPr>
            <w:pStyle w:val="ad"/>
            <w:spacing w:line="221" w:lineRule="exact"/>
            <w:ind w:left="210" w:hanging="210"/>
          </w:pPr>
        </w:pPrChange>
      </w:pPr>
    </w:p>
    <w:p w14:paraId="5E67A4B5" w14:textId="31C999A7" w:rsidR="0009599B" w:rsidRPr="00A814BD" w:rsidDel="00A814BD" w:rsidRDefault="0009599B" w:rsidP="00A814BD">
      <w:pPr>
        <w:pStyle w:val="ad"/>
        <w:ind w:firstLineChars="600" w:firstLine="1464"/>
        <w:rPr>
          <w:del w:id="5059" w:author="全石連　高橋 浩二" w:date="2024-05-23T15:33:00Z"/>
          <w:rFonts w:ascii="ＭＳ ゴシック" w:eastAsia="ＭＳ ゴシック" w:hAnsi="ＭＳ ゴシック"/>
          <w:sz w:val="24"/>
          <w:szCs w:val="24"/>
          <w:rPrChange w:id="5060" w:author="全石連　高橋 浩二" w:date="2024-05-23T15:35:00Z">
            <w:rPr>
              <w:del w:id="5061" w:author="全石連　高橋 浩二" w:date="2024-05-23T15:33:00Z"/>
              <w:rFonts w:ascii="ＭＳ ゴシック" w:eastAsia="ＭＳ ゴシック" w:hAnsi="ＭＳ ゴシック"/>
            </w:rPr>
          </w:rPrChange>
        </w:rPr>
        <w:pPrChange w:id="5062" w:author="全石連　高橋 浩二" w:date="2024-05-23T15:39:00Z">
          <w:pPr>
            <w:pStyle w:val="ad"/>
            <w:ind w:left="856" w:hangingChars="400" w:hanging="856"/>
          </w:pPr>
        </w:pPrChange>
      </w:pPr>
      <w:del w:id="5063" w:author="全石連　高橋 浩二" w:date="2024-05-23T15:33:00Z">
        <w:r w:rsidRPr="00A814BD" w:rsidDel="00A814BD">
          <w:rPr>
            <w:rFonts w:ascii="ＭＳ ゴシック" w:eastAsia="ＭＳ ゴシック" w:hAnsi="ＭＳ ゴシック" w:hint="eastAsia"/>
            <w:sz w:val="24"/>
            <w:szCs w:val="24"/>
            <w:rPrChange w:id="5064" w:author="全石連　高橋 浩二" w:date="2024-05-23T15:35:00Z">
              <w:rPr>
                <w:rFonts w:ascii="ＭＳ ゴシック" w:eastAsia="ＭＳ ゴシック" w:hAnsi="ＭＳ ゴシック" w:hint="eastAsia"/>
              </w:rPr>
            </w:rPrChange>
          </w:rPr>
          <w:delText>（注）１．対象となる取得財産等は、取得価格又は効用の増加価格が本業務方法書第</w:delText>
        </w:r>
        <w:r w:rsidR="0046255C" w:rsidRPr="00A814BD" w:rsidDel="00A814BD">
          <w:rPr>
            <w:rFonts w:ascii="ＭＳ ゴシック" w:eastAsia="ＭＳ ゴシック" w:hAnsi="ＭＳ ゴシック" w:hint="eastAsia"/>
            <w:sz w:val="24"/>
            <w:szCs w:val="24"/>
            <w:rPrChange w:id="5065" w:author="全石連　高橋 浩二" w:date="2024-05-23T15:35:00Z">
              <w:rPr>
                <w:rFonts w:ascii="ＭＳ ゴシック" w:eastAsia="ＭＳ ゴシック" w:hAnsi="ＭＳ ゴシック" w:hint="eastAsia"/>
              </w:rPr>
            </w:rPrChange>
          </w:rPr>
          <w:delText>２０</w:delText>
        </w:r>
        <w:r w:rsidRPr="00A814BD" w:rsidDel="00A814BD">
          <w:rPr>
            <w:rFonts w:ascii="ＭＳ ゴシック" w:eastAsia="ＭＳ ゴシック" w:hAnsi="ＭＳ ゴシック" w:hint="eastAsia"/>
            <w:sz w:val="24"/>
            <w:szCs w:val="24"/>
            <w:rPrChange w:id="5066" w:author="全石連　高橋 浩二" w:date="2024-05-23T15:35:00Z">
              <w:rPr>
                <w:rFonts w:ascii="ＭＳ ゴシック" w:eastAsia="ＭＳ ゴシック" w:hAnsi="ＭＳ ゴシック" w:hint="eastAsia"/>
              </w:rPr>
            </w:rPrChange>
          </w:rPr>
          <w:delText>条第１項に定める処分制限額以上の財産とする。</w:delText>
        </w:r>
      </w:del>
    </w:p>
    <w:p w14:paraId="49269CA7" w14:textId="28083470" w:rsidR="0009599B" w:rsidRPr="00A814BD" w:rsidDel="00A814BD" w:rsidRDefault="0009599B" w:rsidP="00A814BD">
      <w:pPr>
        <w:pStyle w:val="ad"/>
        <w:ind w:firstLineChars="600" w:firstLine="1464"/>
        <w:rPr>
          <w:del w:id="5067" w:author="全石連　高橋 浩二" w:date="2024-05-23T15:33:00Z"/>
          <w:rFonts w:ascii="ＭＳ ゴシック" w:eastAsia="ＭＳ ゴシック" w:hAnsi="ＭＳ ゴシック"/>
          <w:spacing w:val="0"/>
          <w:sz w:val="24"/>
          <w:szCs w:val="24"/>
          <w:rPrChange w:id="5068" w:author="全石連　高橋 浩二" w:date="2024-05-23T15:35:00Z">
            <w:rPr>
              <w:del w:id="5069" w:author="全石連　高橋 浩二" w:date="2024-05-23T15:33:00Z"/>
              <w:rFonts w:ascii="ＭＳ ゴシック" w:eastAsia="ＭＳ ゴシック" w:hAnsi="ＭＳ ゴシック"/>
              <w:spacing w:val="0"/>
            </w:rPr>
          </w:rPrChange>
        </w:rPr>
        <w:pPrChange w:id="5070" w:author="全石連　高橋 浩二" w:date="2024-05-23T15:39:00Z">
          <w:pPr>
            <w:pStyle w:val="ad"/>
            <w:ind w:leftChars="306" w:left="948" w:hangingChars="100" w:hanging="214"/>
          </w:pPr>
        </w:pPrChange>
      </w:pPr>
      <w:del w:id="5071" w:author="全石連　高橋 浩二" w:date="2024-05-23T15:33:00Z">
        <w:r w:rsidRPr="00A814BD" w:rsidDel="00A814BD">
          <w:rPr>
            <w:rFonts w:ascii="ＭＳ ゴシック" w:eastAsia="ＭＳ ゴシック" w:hAnsi="ＭＳ ゴシック" w:hint="eastAsia"/>
            <w:sz w:val="24"/>
            <w:szCs w:val="24"/>
            <w:rPrChange w:id="5072" w:author="全石連　高橋 浩二" w:date="2024-05-23T15:35:00Z">
              <w:rPr>
                <w:rFonts w:ascii="ＭＳ ゴシック" w:eastAsia="ＭＳ ゴシック" w:hAnsi="ＭＳ ゴシック" w:hint="eastAsia"/>
              </w:rPr>
            </w:rPrChange>
          </w:rPr>
          <w:delText>２．財産名の区分は、（ア）事務用備品、（イ）事業用備品、（ウ）書籍、資料、図面類、（エ）無体財産権（産業財産権等）、（オ）その他の物件（不動産及びその従物）とする。</w:delText>
        </w:r>
      </w:del>
    </w:p>
    <w:p w14:paraId="695497E5" w14:textId="23C5BAB8" w:rsidR="0009599B" w:rsidRPr="00A814BD" w:rsidDel="00A814BD" w:rsidRDefault="0009599B" w:rsidP="00A814BD">
      <w:pPr>
        <w:pStyle w:val="ad"/>
        <w:ind w:firstLineChars="600" w:firstLine="1464"/>
        <w:rPr>
          <w:del w:id="5073" w:author="全石連　高橋 浩二" w:date="2024-05-23T15:33:00Z"/>
          <w:rFonts w:ascii="ＭＳ ゴシック" w:eastAsia="ＭＳ ゴシック" w:hAnsi="ＭＳ ゴシック"/>
          <w:spacing w:val="0"/>
          <w:sz w:val="24"/>
          <w:szCs w:val="24"/>
          <w:rPrChange w:id="5074" w:author="全石連　高橋 浩二" w:date="2024-05-23T15:35:00Z">
            <w:rPr>
              <w:del w:id="5075" w:author="全石連　高橋 浩二" w:date="2024-05-23T15:33:00Z"/>
              <w:rFonts w:ascii="ＭＳ ゴシック" w:eastAsia="ＭＳ ゴシック" w:hAnsi="ＭＳ ゴシック"/>
              <w:spacing w:val="0"/>
            </w:rPr>
          </w:rPrChange>
        </w:rPr>
        <w:pPrChange w:id="5076" w:author="全石連　高橋 浩二" w:date="2024-05-23T15:39:00Z">
          <w:pPr>
            <w:pStyle w:val="ad"/>
            <w:ind w:leftChars="306" w:left="948" w:hangingChars="100" w:hanging="214"/>
          </w:pPr>
        </w:pPrChange>
      </w:pPr>
      <w:del w:id="5077" w:author="全石連　高橋 浩二" w:date="2024-05-23T15:33:00Z">
        <w:r w:rsidRPr="00A814BD" w:rsidDel="00A814BD">
          <w:rPr>
            <w:rFonts w:ascii="ＭＳ ゴシック" w:eastAsia="ＭＳ ゴシック" w:hAnsi="ＭＳ ゴシック" w:hint="eastAsia"/>
            <w:sz w:val="24"/>
            <w:szCs w:val="24"/>
            <w:rPrChange w:id="5078" w:author="全石連　高橋 浩二" w:date="2024-05-23T15:35:00Z">
              <w:rPr>
                <w:rFonts w:ascii="ＭＳ ゴシック" w:eastAsia="ＭＳ ゴシック" w:hAnsi="ＭＳ ゴシック" w:hint="eastAsia"/>
              </w:rPr>
            </w:rPrChange>
          </w:rPr>
          <w:delText>３．数量は、同一規格等であれば一括して記載して差し支えない。単価が異なる場合は分割して記載すること。</w:delText>
        </w:r>
      </w:del>
    </w:p>
    <w:p w14:paraId="6D54153D" w14:textId="499E543D" w:rsidR="0009599B" w:rsidRPr="00A814BD" w:rsidDel="00A814BD" w:rsidRDefault="0009599B" w:rsidP="00A814BD">
      <w:pPr>
        <w:pStyle w:val="ad"/>
        <w:ind w:firstLineChars="600" w:firstLine="1464"/>
        <w:rPr>
          <w:del w:id="5079" w:author="全石連　高橋 浩二" w:date="2024-05-23T15:33:00Z"/>
          <w:rFonts w:ascii="ＭＳ ゴシック" w:eastAsia="ＭＳ ゴシック" w:hAnsi="ＭＳ ゴシック"/>
          <w:spacing w:val="0"/>
          <w:sz w:val="24"/>
          <w:szCs w:val="24"/>
          <w:rPrChange w:id="5080" w:author="全石連　高橋 浩二" w:date="2024-05-23T15:35:00Z">
            <w:rPr>
              <w:del w:id="5081" w:author="全石連　高橋 浩二" w:date="2024-05-23T15:33:00Z"/>
              <w:rFonts w:ascii="ＭＳ ゴシック" w:eastAsia="ＭＳ ゴシック" w:hAnsi="ＭＳ ゴシック"/>
              <w:spacing w:val="0"/>
            </w:rPr>
          </w:rPrChange>
        </w:rPr>
        <w:pPrChange w:id="5082" w:author="全石連　高橋 浩二" w:date="2024-05-23T15:39:00Z">
          <w:pPr>
            <w:pStyle w:val="ad"/>
            <w:ind w:leftChars="306" w:left="948" w:hangingChars="100" w:hanging="214"/>
          </w:pPr>
        </w:pPrChange>
      </w:pPr>
      <w:del w:id="5083" w:author="全石連　高橋 浩二" w:date="2024-05-23T15:33:00Z">
        <w:r w:rsidRPr="00A814BD" w:rsidDel="00A814BD">
          <w:rPr>
            <w:rFonts w:ascii="ＭＳ ゴシック" w:eastAsia="ＭＳ ゴシック" w:hAnsi="ＭＳ ゴシック" w:hint="eastAsia"/>
            <w:sz w:val="24"/>
            <w:szCs w:val="24"/>
            <w:rPrChange w:id="5084" w:author="全石連　高橋 浩二" w:date="2024-05-23T15:35:00Z">
              <w:rPr>
                <w:rFonts w:ascii="ＭＳ ゴシック" w:eastAsia="ＭＳ ゴシック" w:hAnsi="ＭＳ ゴシック" w:hint="eastAsia"/>
              </w:rPr>
            </w:rPrChange>
          </w:rPr>
          <w:delText>４．取得年月日は、検収年月日を記載すること。</w:delText>
        </w:r>
      </w:del>
    </w:p>
    <w:p w14:paraId="4DBFB853" w14:textId="7DA04753" w:rsidR="0009599B" w:rsidRPr="00A814BD" w:rsidDel="00A814BD" w:rsidRDefault="0009599B" w:rsidP="00A814BD">
      <w:pPr>
        <w:pStyle w:val="ad"/>
        <w:ind w:firstLineChars="600" w:firstLine="1440"/>
        <w:rPr>
          <w:del w:id="5085" w:author="全石連　高橋 浩二" w:date="2024-05-23T15:33:00Z"/>
          <w:rFonts w:ascii="ＭＳ ゴシック" w:eastAsia="ＭＳ ゴシック" w:hAnsi="ＭＳ ゴシック"/>
          <w:spacing w:val="0"/>
          <w:sz w:val="24"/>
          <w:szCs w:val="24"/>
          <w:rPrChange w:id="5086" w:author="全石連　高橋 浩二" w:date="2024-05-23T15:35:00Z">
            <w:rPr>
              <w:del w:id="5087" w:author="全石連　高橋 浩二" w:date="2024-05-23T15:33:00Z"/>
              <w:rFonts w:ascii="ＭＳ ゴシック" w:eastAsia="ＭＳ ゴシック" w:hAnsi="ＭＳ ゴシック"/>
              <w:spacing w:val="0"/>
            </w:rPr>
          </w:rPrChange>
        </w:rPr>
        <w:pPrChange w:id="5088" w:author="全石連　高橋 浩二" w:date="2024-05-23T15:39:00Z">
          <w:pPr>
            <w:pStyle w:val="ad"/>
            <w:ind w:left="210" w:hanging="210"/>
          </w:pPr>
        </w:pPrChange>
      </w:pPr>
      <w:del w:id="5089" w:author="全石連　高橋 浩二" w:date="2024-05-23T15:33:00Z">
        <w:r w:rsidRPr="00A814BD" w:rsidDel="00A814BD">
          <w:rPr>
            <w:rFonts w:ascii="ＭＳ ゴシック" w:eastAsia="ＭＳ ゴシック" w:hAnsi="ＭＳ ゴシック"/>
            <w:spacing w:val="0"/>
            <w:sz w:val="24"/>
            <w:szCs w:val="24"/>
            <w:rPrChange w:id="5090" w:author="全石連　高橋 浩二" w:date="2024-05-23T15:35:00Z">
              <w:rPr>
                <w:rFonts w:ascii="ＭＳ ゴシック" w:eastAsia="ＭＳ ゴシック" w:hAnsi="ＭＳ ゴシック"/>
                <w:spacing w:val="0"/>
              </w:rPr>
            </w:rPrChange>
          </w:rPr>
          <w:br w:type="page"/>
        </w:r>
        <w:r w:rsidRPr="00A814BD" w:rsidDel="00A814BD">
          <w:rPr>
            <w:rFonts w:ascii="ＭＳ ゴシック" w:eastAsia="ＭＳ ゴシック" w:hAnsi="ＭＳ ゴシック" w:hint="eastAsia"/>
            <w:sz w:val="24"/>
            <w:szCs w:val="24"/>
            <w:rPrChange w:id="5091" w:author="全石連　高橋 浩二" w:date="2024-05-23T15:35:00Z">
              <w:rPr>
                <w:rFonts w:ascii="ＭＳ ゴシック" w:eastAsia="ＭＳ ゴシック" w:hAnsi="ＭＳ ゴシック" w:hint="eastAsia"/>
              </w:rPr>
            </w:rPrChange>
          </w:rPr>
          <w:delText>（様式第</w:delText>
        </w:r>
        <w:r w:rsidR="00382174" w:rsidRPr="00A814BD" w:rsidDel="00A814BD">
          <w:rPr>
            <w:rFonts w:ascii="ＭＳ ゴシック" w:eastAsia="ＭＳ ゴシック" w:hAnsi="ＭＳ ゴシック" w:hint="eastAsia"/>
            <w:sz w:val="24"/>
            <w:szCs w:val="24"/>
            <w:rPrChange w:id="5092" w:author="全石連　高橋 浩二" w:date="2024-05-23T15:35:00Z">
              <w:rPr>
                <w:rFonts w:ascii="ＭＳ ゴシック" w:eastAsia="ＭＳ ゴシック" w:hAnsi="ＭＳ ゴシック" w:hint="eastAsia"/>
              </w:rPr>
            </w:rPrChange>
          </w:rPr>
          <w:delText>１８</w:delText>
        </w:r>
        <w:r w:rsidRPr="00A814BD" w:rsidDel="00A814BD">
          <w:rPr>
            <w:rFonts w:ascii="ＭＳ ゴシック" w:eastAsia="ＭＳ ゴシック" w:hAnsi="ＭＳ ゴシック" w:hint="eastAsia"/>
            <w:sz w:val="24"/>
            <w:szCs w:val="24"/>
            <w:rPrChange w:id="5093" w:author="全石連　高橋 浩二" w:date="2024-05-23T15:35:00Z">
              <w:rPr>
                <w:rFonts w:ascii="ＭＳ ゴシック" w:eastAsia="ＭＳ ゴシック" w:hAnsi="ＭＳ ゴシック" w:hint="eastAsia"/>
              </w:rPr>
            </w:rPrChange>
          </w:rPr>
          <w:delText>号）</w:delText>
        </w:r>
      </w:del>
    </w:p>
    <w:p w14:paraId="4F0F2909" w14:textId="08DD2C99" w:rsidR="0009599B" w:rsidRPr="00A814BD" w:rsidDel="00A814BD" w:rsidRDefault="0009599B" w:rsidP="00A814BD">
      <w:pPr>
        <w:pStyle w:val="ad"/>
        <w:ind w:firstLineChars="600" w:firstLine="1440"/>
        <w:rPr>
          <w:del w:id="5094" w:author="全石連　高橋 浩二" w:date="2024-05-23T15:33:00Z"/>
          <w:rFonts w:ascii="ＭＳ ゴシック" w:eastAsia="ＭＳ ゴシック" w:hAnsi="ＭＳ ゴシック"/>
          <w:spacing w:val="0"/>
          <w:sz w:val="24"/>
          <w:szCs w:val="24"/>
          <w:rPrChange w:id="5095" w:author="全石連　高橋 浩二" w:date="2024-05-23T15:35:00Z">
            <w:rPr>
              <w:del w:id="5096" w:author="全石連　高橋 浩二" w:date="2024-05-23T15:33:00Z"/>
              <w:rFonts w:ascii="ＭＳ ゴシック" w:eastAsia="ＭＳ ゴシック" w:hAnsi="ＭＳ ゴシック"/>
              <w:spacing w:val="0"/>
            </w:rPr>
          </w:rPrChange>
        </w:rPr>
        <w:pPrChange w:id="5097" w:author="全石連　高橋 浩二" w:date="2024-05-23T15:39:00Z">
          <w:pPr>
            <w:pStyle w:val="ad"/>
            <w:ind w:left="210" w:hanging="210"/>
          </w:pPr>
        </w:pPrChange>
      </w:pPr>
    </w:p>
    <w:p w14:paraId="13A612CB" w14:textId="532CEE6B" w:rsidR="0009599B" w:rsidRPr="00A814BD" w:rsidDel="00A814BD" w:rsidRDefault="0009599B" w:rsidP="00A814BD">
      <w:pPr>
        <w:pStyle w:val="ad"/>
        <w:ind w:firstLineChars="600" w:firstLine="1440"/>
        <w:rPr>
          <w:del w:id="5098" w:author="全石連　高橋 浩二" w:date="2024-05-23T15:33:00Z"/>
          <w:rFonts w:ascii="ＭＳ ゴシック" w:eastAsia="ＭＳ ゴシック" w:hAnsi="ＭＳ ゴシック"/>
          <w:spacing w:val="0"/>
          <w:sz w:val="24"/>
          <w:szCs w:val="24"/>
          <w:rPrChange w:id="5099" w:author="全石連　高橋 浩二" w:date="2024-05-23T15:35:00Z">
            <w:rPr>
              <w:del w:id="5100" w:author="全石連　高橋 浩二" w:date="2024-05-23T15:33:00Z"/>
              <w:rFonts w:ascii="ＭＳ ゴシック" w:eastAsia="ＭＳ ゴシック" w:hAnsi="ＭＳ ゴシック"/>
              <w:spacing w:val="0"/>
            </w:rPr>
          </w:rPrChange>
        </w:rPr>
        <w:pPrChange w:id="5101" w:author="全石連　高橋 浩二" w:date="2024-05-23T15:39:00Z">
          <w:pPr>
            <w:pStyle w:val="ad"/>
            <w:ind w:left="210" w:hanging="210"/>
            <w:jc w:val="center"/>
          </w:pPr>
        </w:pPrChange>
      </w:pPr>
      <w:del w:id="5102" w:author="全石連　高橋 浩二" w:date="2024-05-23T15:33:00Z">
        <w:r w:rsidRPr="00A814BD" w:rsidDel="00A814BD">
          <w:rPr>
            <w:rFonts w:ascii="ＭＳ ゴシック" w:eastAsia="ＭＳ ゴシック" w:hAnsi="ＭＳ ゴシック" w:hint="eastAsia"/>
            <w:spacing w:val="0"/>
            <w:sz w:val="24"/>
            <w:szCs w:val="24"/>
            <w:rPrChange w:id="5103" w:author="全石連　高橋 浩二" w:date="2024-05-23T15:35:00Z">
              <w:rPr>
                <w:rFonts w:ascii="ＭＳ ゴシック" w:eastAsia="ＭＳ ゴシック" w:hAnsi="ＭＳ ゴシック" w:hint="eastAsia"/>
                <w:spacing w:val="0"/>
              </w:rPr>
            </w:rPrChange>
          </w:rPr>
          <w:delText>取得財産等管理明細表（</w:delText>
        </w:r>
        <w:r w:rsidR="001D106E" w:rsidRPr="00A814BD" w:rsidDel="00A814BD">
          <w:rPr>
            <w:rFonts w:ascii="ＭＳ ゴシック" w:eastAsia="ＭＳ ゴシック" w:hAnsi="ＭＳ ゴシック" w:hint="eastAsia"/>
            <w:spacing w:val="0"/>
            <w:sz w:val="24"/>
            <w:szCs w:val="24"/>
            <w:rPrChange w:id="5104" w:author="全石連　高橋 浩二" w:date="2024-05-23T15:35:00Z">
              <w:rPr>
                <w:rFonts w:ascii="ＭＳ ゴシック" w:eastAsia="ＭＳ ゴシック" w:hAnsi="ＭＳ ゴシック" w:hint="eastAsia"/>
                <w:spacing w:val="0"/>
              </w:rPr>
            </w:rPrChange>
          </w:rPr>
          <w:delText>令和</w:delText>
        </w:r>
        <w:r w:rsidR="0046255C" w:rsidRPr="00A814BD" w:rsidDel="00A814BD">
          <w:rPr>
            <w:rFonts w:ascii="ＭＳ ゴシック" w:eastAsia="ＭＳ ゴシック" w:hAnsi="ＭＳ ゴシック" w:hint="eastAsia"/>
            <w:spacing w:val="0"/>
            <w:sz w:val="24"/>
            <w:szCs w:val="24"/>
            <w:rPrChange w:id="5105" w:author="全石連　高橋 浩二" w:date="2024-05-23T15:35:00Z">
              <w:rPr>
                <w:rFonts w:ascii="ＭＳ ゴシック" w:eastAsia="ＭＳ ゴシック" w:hAnsi="ＭＳ ゴシック" w:hint="eastAsia"/>
                <w:spacing w:val="0"/>
              </w:rPr>
            </w:rPrChange>
          </w:rPr>
          <w:delText xml:space="preserve">　　</w:delText>
        </w:r>
        <w:r w:rsidRPr="00A814BD" w:rsidDel="00A814BD">
          <w:rPr>
            <w:rFonts w:ascii="ＭＳ ゴシック" w:eastAsia="ＭＳ ゴシック" w:hAnsi="ＭＳ ゴシック" w:hint="eastAsia"/>
            <w:spacing w:val="0"/>
            <w:sz w:val="24"/>
            <w:szCs w:val="24"/>
            <w:rPrChange w:id="5106" w:author="全石連　高橋 浩二" w:date="2024-05-23T15:35:00Z">
              <w:rPr>
                <w:rFonts w:ascii="ＭＳ ゴシック" w:eastAsia="ＭＳ ゴシック" w:hAnsi="ＭＳ ゴシック" w:hint="eastAsia"/>
                <w:spacing w:val="0"/>
              </w:rPr>
            </w:rPrChange>
          </w:rPr>
          <w:delText>年度）</w:delText>
        </w:r>
      </w:del>
    </w:p>
    <w:p w14:paraId="652BA506" w14:textId="7DC36B97" w:rsidR="0009599B" w:rsidRPr="00A814BD" w:rsidDel="00A814BD" w:rsidRDefault="0009599B" w:rsidP="00A814BD">
      <w:pPr>
        <w:pStyle w:val="ad"/>
        <w:ind w:firstLineChars="600" w:firstLine="1440"/>
        <w:rPr>
          <w:del w:id="5107" w:author="全石連　高橋 浩二" w:date="2024-05-23T15:33:00Z"/>
          <w:rFonts w:ascii="ＭＳ ゴシック" w:eastAsia="ＭＳ ゴシック" w:hAnsi="ＭＳ ゴシック"/>
          <w:spacing w:val="0"/>
          <w:sz w:val="24"/>
          <w:szCs w:val="24"/>
          <w:rPrChange w:id="5108" w:author="全石連　高橋 浩二" w:date="2024-05-23T15:35:00Z">
            <w:rPr>
              <w:del w:id="5109" w:author="全石連　高橋 浩二" w:date="2024-05-23T15:33:00Z"/>
              <w:rFonts w:ascii="ＭＳ ゴシック" w:eastAsia="ＭＳ ゴシック" w:hAnsi="ＭＳ ゴシック"/>
              <w:spacing w:val="0"/>
            </w:rPr>
          </w:rPrChange>
        </w:rPr>
        <w:pPrChange w:id="5110" w:author="全石連　高橋 浩二" w:date="2024-05-23T15:39:00Z">
          <w:pPr>
            <w:pStyle w:val="ad"/>
            <w:spacing w:line="108" w:lineRule="exact"/>
            <w:ind w:left="210" w:hanging="210"/>
          </w:pPr>
        </w:pPrChange>
      </w:pPr>
    </w:p>
    <w:tbl>
      <w:tblPr>
        <w:tblW w:w="0" w:type="auto"/>
        <w:tblInd w:w="121" w:type="dxa"/>
        <w:tblLayout w:type="fixed"/>
        <w:tblCellMar>
          <w:left w:w="13" w:type="dxa"/>
          <w:right w:w="13" w:type="dxa"/>
        </w:tblCellMar>
        <w:tblLook w:val="0000" w:firstRow="0" w:lastRow="0" w:firstColumn="0" w:lastColumn="0" w:noHBand="0" w:noVBand="0"/>
      </w:tblPr>
      <w:tblGrid>
        <w:gridCol w:w="601"/>
        <w:gridCol w:w="851"/>
        <w:gridCol w:w="567"/>
        <w:gridCol w:w="567"/>
        <w:gridCol w:w="567"/>
        <w:gridCol w:w="567"/>
        <w:gridCol w:w="1275"/>
        <w:gridCol w:w="1485"/>
        <w:gridCol w:w="1080"/>
        <w:gridCol w:w="864"/>
        <w:gridCol w:w="648"/>
      </w:tblGrid>
      <w:tr w:rsidR="00A814BD" w:rsidRPr="00A814BD" w:rsidDel="00A814BD" w14:paraId="40D2E9EB" w14:textId="77777777" w:rsidTr="008B2A94">
        <w:trPr>
          <w:trHeight w:hRule="exact" w:val="654"/>
          <w:del w:id="5111" w:author="全石連　高橋 浩二" w:date="2024-05-23T15:33:00Z"/>
        </w:trPr>
        <w:tc>
          <w:tcPr>
            <w:tcW w:w="601" w:type="dxa"/>
            <w:tcBorders>
              <w:top w:val="single" w:sz="4" w:space="0" w:color="000000"/>
              <w:left w:val="single" w:sz="4" w:space="0" w:color="000000"/>
              <w:bottom w:val="single" w:sz="4" w:space="0" w:color="000000"/>
              <w:right w:val="single" w:sz="4" w:space="0" w:color="000000"/>
            </w:tcBorders>
            <w:vAlign w:val="center"/>
          </w:tcPr>
          <w:p w14:paraId="5666C89F" w14:textId="17CDCE5F" w:rsidR="003E4F7D" w:rsidRPr="00A814BD" w:rsidDel="00A814BD" w:rsidRDefault="003E4F7D" w:rsidP="00A814BD">
            <w:pPr>
              <w:pStyle w:val="ad"/>
              <w:ind w:firstLineChars="600" w:firstLine="1464"/>
              <w:rPr>
                <w:del w:id="5112" w:author="全石連　高橋 浩二" w:date="2024-05-23T15:33:00Z"/>
                <w:rFonts w:ascii="ＭＳ ゴシック" w:eastAsia="ＭＳ ゴシック" w:hAnsi="ＭＳ ゴシック"/>
                <w:spacing w:val="0"/>
                <w:sz w:val="24"/>
                <w:szCs w:val="24"/>
                <w:rPrChange w:id="5113" w:author="全石連　高橋 浩二" w:date="2024-05-23T15:35:00Z">
                  <w:rPr>
                    <w:del w:id="5114" w:author="全石連　高橋 浩二" w:date="2024-05-23T15:33:00Z"/>
                    <w:rFonts w:ascii="ＭＳ ゴシック" w:eastAsia="ＭＳ ゴシック" w:hAnsi="ＭＳ ゴシック"/>
                    <w:spacing w:val="0"/>
                  </w:rPr>
                </w:rPrChange>
              </w:rPr>
              <w:pPrChange w:id="5115" w:author="全石連　高橋 浩二" w:date="2024-05-23T15:39:00Z">
                <w:pPr>
                  <w:pStyle w:val="ad"/>
                  <w:spacing w:line="240" w:lineRule="auto"/>
                  <w:ind w:left="210" w:hanging="210"/>
                  <w:jc w:val="center"/>
                </w:pPr>
              </w:pPrChange>
            </w:pPr>
            <w:del w:id="5116" w:author="全石連　高橋 浩二" w:date="2024-05-23T15:33:00Z">
              <w:r w:rsidRPr="00A814BD" w:rsidDel="00A814BD">
                <w:rPr>
                  <w:rFonts w:ascii="ＭＳ ゴシック" w:eastAsia="ＭＳ ゴシック" w:hAnsi="ＭＳ ゴシック" w:hint="eastAsia"/>
                  <w:sz w:val="24"/>
                  <w:szCs w:val="24"/>
                  <w:rPrChange w:id="5117" w:author="全石連　高橋 浩二" w:date="2024-05-23T15:35:00Z">
                    <w:rPr>
                      <w:rFonts w:ascii="ＭＳ ゴシック" w:eastAsia="ＭＳ ゴシック" w:hAnsi="ＭＳ ゴシック" w:hint="eastAsia"/>
                    </w:rPr>
                  </w:rPrChange>
                </w:rPr>
                <w:delText>区分</w:delText>
              </w:r>
            </w:del>
          </w:p>
        </w:tc>
        <w:tc>
          <w:tcPr>
            <w:tcW w:w="851" w:type="dxa"/>
            <w:tcBorders>
              <w:top w:val="single" w:sz="4" w:space="0" w:color="000000"/>
              <w:left w:val="nil"/>
              <w:bottom w:val="single" w:sz="4" w:space="0" w:color="000000"/>
              <w:right w:val="single" w:sz="4" w:space="0" w:color="000000"/>
            </w:tcBorders>
            <w:vAlign w:val="center"/>
          </w:tcPr>
          <w:p w14:paraId="402B55C0" w14:textId="4A21CA0D" w:rsidR="003E4F7D" w:rsidRPr="00A814BD" w:rsidDel="00A814BD" w:rsidRDefault="003E4F7D" w:rsidP="00A814BD">
            <w:pPr>
              <w:pStyle w:val="ad"/>
              <w:ind w:firstLineChars="600" w:firstLine="1464"/>
              <w:rPr>
                <w:del w:id="5118" w:author="全石連　高橋 浩二" w:date="2024-05-23T15:33:00Z"/>
                <w:rFonts w:ascii="ＭＳ ゴシック" w:eastAsia="ＭＳ ゴシック" w:hAnsi="ＭＳ ゴシック"/>
                <w:spacing w:val="0"/>
                <w:sz w:val="24"/>
                <w:szCs w:val="24"/>
                <w:rPrChange w:id="5119" w:author="全石連　高橋 浩二" w:date="2024-05-23T15:35:00Z">
                  <w:rPr>
                    <w:del w:id="5120" w:author="全石連　高橋 浩二" w:date="2024-05-23T15:33:00Z"/>
                    <w:rFonts w:ascii="ＭＳ ゴシック" w:eastAsia="ＭＳ ゴシック" w:hAnsi="ＭＳ ゴシック"/>
                    <w:spacing w:val="0"/>
                  </w:rPr>
                </w:rPrChange>
              </w:rPr>
              <w:pPrChange w:id="5121" w:author="全石連　高橋 浩二" w:date="2024-05-23T15:39:00Z">
                <w:pPr>
                  <w:pStyle w:val="ad"/>
                  <w:spacing w:line="240" w:lineRule="auto"/>
                  <w:ind w:left="212" w:hanging="212"/>
                  <w:jc w:val="center"/>
                </w:pPr>
              </w:pPrChange>
            </w:pPr>
            <w:del w:id="5122" w:author="全石連　高橋 浩二" w:date="2024-05-23T15:33:00Z">
              <w:r w:rsidRPr="00A814BD" w:rsidDel="00A814BD">
                <w:rPr>
                  <w:rFonts w:ascii="ＭＳ ゴシック" w:eastAsia="ＭＳ ゴシック" w:hAnsi="ＭＳ ゴシック" w:hint="eastAsia"/>
                  <w:sz w:val="24"/>
                  <w:szCs w:val="24"/>
                  <w:rPrChange w:id="5123" w:author="全石連　高橋 浩二" w:date="2024-05-23T15:35:00Z">
                    <w:rPr>
                      <w:rFonts w:ascii="ＭＳ ゴシック" w:eastAsia="ＭＳ ゴシック" w:hAnsi="ＭＳ ゴシック" w:hint="eastAsia"/>
                    </w:rPr>
                  </w:rPrChange>
                </w:rPr>
                <w:delText>財産名</w:delText>
              </w:r>
            </w:del>
          </w:p>
        </w:tc>
        <w:tc>
          <w:tcPr>
            <w:tcW w:w="567" w:type="dxa"/>
            <w:tcBorders>
              <w:top w:val="single" w:sz="4" w:space="0" w:color="000000"/>
              <w:left w:val="nil"/>
              <w:bottom w:val="single" w:sz="4" w:space="0" w:color="000000"/>
              <w:right w:val="single" w:sz="4" w:space="0" w:color="000000"/>
            </w:tcBorders>
            <w:vAlign w:val="center"/>
          </w:tcPr>
          <w:p w14:paraId="5985865B" w14:textId="003767AF" w:rsidR="003E4F7D" w:rsidRPr="00A814BD" w:rsidDel="00A814BD" w:rsidRDefault="003E4F7D" w:rsidP="00A814BD">
            <w:pPr>
              <w:pStyle w:val="ad"/>
              <w:ind w:firstLineChars="600" w:firstLine="1464"/>
              <w:rPr>
                <w:del w:id="5124" w:author="全石連　高橋 浩二" w:date="2024-05-23T15:33:00Z"/>
                <w:rFonts w:ascii="ＭＳ ゴシック" w:eastAsia="ＭＳ ゴシック" w:hAnsi="ＭＳ ゴシック"/>
                <w:spacing w:val="0"/>
                <w:sz w:val="24"/>
                <w:szCs w:val="24"/>
                <w:rPrChange w:id="5125" w:author="全石連　高橋 浩二" w:date="2024-05-23T15:35:00Z">
                  <w:rPr>
                    <w:del w:id="5126" w:author="全石連　高橋 浩二" w:date="2024-05-23T15:33:00Z"/>
                    <w:rFonts w:ascii="ＭＳ ゴシック" w:eastAsia="ＭＳ ゴシック" w:hAnsi="ＭＳ ゴシック"/>
                    <w:spacing w:val="0"/>
                  </w:rPr>
                </w:rPrChange>
              </w:rPr>
              <w:pPrChange w:id="5127" w:author="全石連　高橋 浩二" w:date="2024-05-23T15:39:00Z">
                <w:pPr>
                  <w:pStyle w:val="ad"/>
                  <w:spacing w:line="240" w:lineRule="auto"/>
                  <w:ind w:left="212" w:hanging="212"/>
                  <w:jc w:val="center"/>
                </w:pPr>
              </w:pPrChange>
            </w:pPr>
            <w:del w:id="5128" w:author="全石連　高橋 浩二" w:date="2024-05-23T15:33:00Z">
              <w:r w:rsidRPr="00A814BD" w:rsidDel="00A814BD">
                <w:rPr>
                  <w:rFonts w:ascii="ＭＳ ゴシック" w:eastAsia="ＭＳ ゴシック" w:hAnsi="ＭＳ ゴシック" w:hint="eastAsia"/>
                  <w:sz w:val="24"/>
                  <w:szCs w:val="24"/>
                  <w:rPrChange w:id="5129" w:author="全石連　高橋 浩二" w:date="2024-05-23T15:35:00Z">
                    <w:rPr>
                      <w:rFonts w:ascii="ＭＳ ゴシック" w:eastAsia="ＭＳ ゴシック" w:hAnsi="ＭＳ ゴシック" w:hint="eastAsia"/>
                    </w:rPr>
                  </w:rPrChange>
                </w:rPr>
                <w:delText>規格</w:delText>
              </w:r>
            </w:del>
          </w:p>
        </w:tc>
        <w:tc>
          <w:tcPr>
            <w:tcW w:w="567" w:type="dxa"/>
            <w:tcBorders>
              <w:top w:val="single" w:sz="4" w:space="0" w:color="000000"/>
              <w:left w:val="nil"/>
              <w:bottom w:val="single" w:sz="4" w:space="0" w:color="000000"/>
              <w:right w:val="single" w:sz="4" w:space="0" w:color="000000"/>
            </w:tcBorders>
            <w:vAlign w:val="center"/>
          </w:tcPr>
          <w:p w14:paraId="72804891" w14:textId="2BA0D440" w:rsidR="003E4F7D" w:rsidRPr="00A814BD" w:rsidDel="00A814BD" w:rsidRDefault="003E4F7D" w:rsidP="00A814BD">
            <w:pPr>
              <w:pStyle w:val="ad"/>
              <w:ind w:firstLineChars="600" w:firstLine="1464"/>
              <w:rPr>
                <w:del w:id="5130" w:author="全石連　高橋 浩二" w:date="2024-05-23T15:33:00Z"/>
                <w:rFonts w:ascii="ＭＳ ゴシック" w:eastAsia="ＭＳ ゴシック" w:hAnsi="ＭＳ ゴシック"/>
                <w:spacing w:val="0"/>
                <w:sz w:val="24"/>
                <w:szCs w:val="24"/>
                <w:rPrChange w:id="5131" w:author="全石連　高橋 浩二" w:date="2024-05-23T15:35:00Z">
                  <w:rPr>
                    <w:del w:id="5132" w:author="全石連　高橋 浩二" w:date="2024-05-23T15:33:00Z"/>
                    <w:rFonts w:ascii="ＭＳ ゴシック" w:eastAsia="ＭＳ ゴシック" w:hAnsi="ＭＳ ゴシック"/>
                    <w:spacing w:val="0"/>
                  </w:rPr>
                </w:rPrChange>
              </w:rPr>
              <w:pPrChange w:id="5133" w:author="全石連　高橋 浩二" w:date="2024-05-23T15:39:00Z">
                <w:pPr>
                  <w:pStyle w:val="ad"/>
                  <w:spacing w:line="240" w:lineRule="auto"/>
                  <w:ind w:left="212" w:hanging="212"/>
                  <w:jc w:val="center"/>
                </w:pPr>
              </w:pPrChange>
            </w:pPr>
            <w:del w:id="5134" w:author="全石連　高橋 浩二" w:date="2024-05-23T15:33:00Z">
              <w:r w:rsidRPr="00A814BD" w:rsidDel="00A814BD">
                <w:rPr>
                  <w:rFonts w:ascii="ＭＳ ゴシック" w:eastAsia="ＭＳ ゴシック" w:hAnsi="ＭＳ ゴシック" w:hint="eastAsia"/>
                  <w:sz w:val="24"/>
                  <w:szCs w:val="24"/>
                  <w:rPrChange w:id="5135" w:author="全石連　高橋 浩二" w:date="2024-05-23T15:35:00Z">
                    <w:rPr>
                      <w:rFonts w:ascii="ＭＳ ゴシック" w:eastAsia="ＭＳ ゴシック" w:hAnsi="ＭＳ ゴシック" w:hint="eastAsia"/>
                    </w:rPr>
                  </w:rPrChange>
                </w:rPr>
                <w:delText>数量</w:delText>
              </w:r>
            </w:del>
          </w:p>
        </w:tc>
        <w:tc>
          <w:tcPr>
            <w:tcW w:w="567" w:type="dxa"/>
            <w:tcBorders>
              <w:top w:val="single" w:sz="4" w:space="0" w:color="000000"/>
              <w:left w:val="nil"/>
              <w:bottom w:val="single" w:sz="4" w:space="0" w:color="000000"/>
              <w:right w:val="single" w:sz="4" w:space="0" w:color="000000"/>
            </w:tcBorders>
            <w:vAlign w:val="center"/>
          </w:tcPr>
          <w:p w14:paraId="3E6CD804" w14:textId="6E74BFCC" w:rsidR="003E4F7D" w:rsidRPr="00A814BD" w:rsidDel="00A814BD" w:rsidRDefault="003E4F7D" w:rsidP="00A814BD">
            <w:pPr>
              <w:pStyle w:val="ad"/>
              <w:ind w:firstLineChars="600" w:firstLine="1464"/>
              <w:rPr>
                <w:del w:id="5136" w:author="全石連　高橋 浩二" w:date="2024-05-23T15:33:00Z"/>
                <w:rFonts w:ascii="ＭＳ ゴシック" w:eastAsia="ＭＳ ゴシック" w:hAnsi="ＭＳ ゴシック"/>
                <w:spacing w:val="0"/>
                <w:sz w:val="24"/>
                <w:szCs w:val="24"/>
                <w:rPrChange w:id="5137" w:author="全石連　高橋 浩二" w:date="2024-05-23T15:35:00Z">
                  <w:rPr>
                    <w:del w:id="5138" w:author="全石連　高橋 浩二" w:date="2024-05-23T15:33:00Z"/>
                    <w:rFonts w:ascii="ＭＳ ゴシック" w:eastAsia="ＭＳ ゴシック" w:hAnsi="ＭＳ ゴシック"/>
                    <w:spacing w:val="0"/>
                  </w:rPr>
                </w:rPrChange>
              </w:rPr>
              <w:pPrChange w:id="5139" w:author="全石連　高橋 浩二" w:date="2024-05-23T15:39:00Z">
                <w:pPr>
                  <w:pStyle w:val="ad"/>
                  <w:spacing w:line="240" w:lineRule="auto"/>
                  <w:ind w:left="212" w:hanging="212"/>
                  <w:jc w:val="center"/>
                </w:pPr>
              </w:pPrChange>
            </w:pPr>
            <w:del w:id="5140" w:author="全石連　高橋 浩二" w:date="2024-05-23T15:33:00Z">
              <w:r w:rsidRPr="00A814BD" w:rsidDel="00A814BD">
                <w:rPr>
                  <w:rFonts w:ascii="ＭＳ ゴシック" w:eastAsia="ＭＳ ゴシック" w:hAnsi="ＭＳ ゴシック" w:hint="eastAsia"/>
                  <w:sz w:val="24"/>
                  <w:szCs w:val="24"/>
                  <w:rPrChange w:id="5141" w:author="全石連　高橋 浩二" w:date="2024-05-23T15:35:00Z">
                    <w:rPr>
                      <w:rFonts w:ascii="ＭＳ ゴシック" w:eastAsia="ＭＳ ゴシック" w:hAnsi="ＭＳ ゴシック" w:hint="eastAsia"/>
                    </w:rPr>
                  </w:rPrChange>
                </w:rPr>
                <w:delText>単価</w:delText>
              </w:r>
            </w:del>
          </w:p>
        </w:tc>
        <w:tc>
          <w:tcPr>
            <w:tcW w:w="567" w:type="dxa"/>
            <w:tcBorders>
              <w:top w:val="single" w:sz="4" w:space="0" w:color="000000"/>
              <w:left w:val="nil"/>
              <w:bottom w:val="single" w:sz="4" w:space="0" w:color="000000"/>
              <w:right w:val="single" w:sz="4" w:space="0" w:color="000000"/>
            </w:tcBorders>
            <w:vAlign w:val="center"/>
          </w:tcPr>
          <w:p w14:paraId="70A7D64F" w14:textId="58D0A33A" w:rsidR="003E4F7D" w:rsidRPr="00A814BD" w:rsidDel="00A814BD" w:rsidRDefault="003E4F7D" w:rsidP="00A814BD">
            <w:pPr>
              <w:pStyle w:val="ad"/>
              <w:ind w:firstLineChars="600" w:firstLine="1464"/>
              <w:rPr>
                <w:del w:id="5142" w:author="全石連　高橋 浩二" w:date="2024-05-23T15:33:00Z"/>
                <w:rFonts w:ascii="ＭＳ ゴシック" w:eastAsia="ＭＳ ゴシック" w:hAnsi="ＭＳ ゴシック"/>
                <w:spacing w:val="0"/>
                <w:sz w:val="24"/>
                <w:szCs w:val="24"/>
                <w:rPrChange w:id="5143" w:author="全石連　高橋 浩二" w:date="2024-05-23T15:35:00Z">
                  <w:rPr>
                    <w:del w:id="5144" w:author="全石連　高橋 浩二" w:date="2024-05-23T15:33:00Z"/>
                    <w:rFonts w:ascii="ＭＳ ゴシック" w:eastAsia="ＭＳ ゴシック" w:hAnsi="ＭＳ ゴシック"/>
                    <w:spacing w:val="0"/>
                  </w:rPr>
                </w:rPrChange>
              </w:rPr>
              <w:pPrChange w:id="5145" w:author="全石連　高橋 浩二" w:date="2024-05-23T15:39:00Z">
                <w:pPr>
                  <w:pStyle w:val="ad"/>
                  <w:spacing w:line="240" w:lineRule="auto"/>
                  <w:ind w:left="212" w:hanging="212"/>
                  <w:jc w:val="center"/>
                </w:pPr>
              </w:pPrChange>
            </w:pPr>
            <w:del w:id="5146" w:author="全石連　高橋 浩二" w:date="2024-05-23T15:33:00Z">
              <w:r w:rsidRPr="00A814BD" w:rsidDel="00A814BD">
                <w:rPr>
                  <w:rFonts w:ascii="ＭＳ ゴシック" w:eastAsia="ＭＳ ゴシック" w:hAnsi="ＭＳ ゴシック" w:hint="eastAsia"/>
                  <w:sz w:val="24"/>
                  <w:szCs w:val="24"/>
                  <w:rPrChange w:id="5147" w:author="全石連　高橋 浩二" w:date="2024-05-23T15:35:00Z">
                    <w:rPr>
                      <w:rFonts w:ascii="ＭＳ ゴシック" w:eastAsia="ＭＳ ゴシック" w:hAnsi="ＭＳ ゴシック" w:hint="eastAsia"/>
                    </w:rPr>
                  </w:rPrChange>
                </w:rPr>
                <w:delText>金額</w:delText>
              </w:r>
            </w:del>
          </w:p>
        </w:tc>
        <w:tc>
          <w:tcPr>
            <w:tcW w:w="1275" w:type="dxa"/>
            <w:tcBorders>
              <w:top w:val="single" w:sz="4" w:space="0" w:color="000000"/>
              <w:left w:val="nil"/>
              <w:bottom w:val="single" w:sz="4" w:space="0" w:color="000000"/>
              <w:right w:val="single" w:sz="4" w:space="0" w:color="000000"/>
            </w:tcBorders>
            <w:vAlign w:val="center"/>
          </w:tcPr>
          <w:p w14:paraId="71D59220" w14:textId="05A2F973" w:rsidR="003E4F7D" w:rsidRPr="00A814BD" w:rsidDel="00A814BD" w:rsidRDefault="003E4F7D" w:rsidP="00A814BD">
            <w:pPr>
              <w:pStyle w:val="ad"/>
              <w:ind w:firstLineChars="600" w:firstLine="1464"/>
              <w:rPr>
                <w:del w:id="5148" w:author="全石連　高橋 浩二" w:date="2024-05-23T15:33:00Z"/>
                <w:rFonts w:ascii="ＭＳ ゴシック" w:eastAsia="ＭＳ ゴシック" w:hAnsi="ＭＳ ゴシック"/>
                <w:spacing w:val="0"/>
                <w:sz w:val="24"/>
                <w:szCs w:val="24"/>
                <w:rPrChange w:id="5149" w:author="全石連　高橋 浩二" w:date="2024-05-23T15:35:00Z">
                  <w:rPr>
                    <w:del w:id="5150" w:author="全石連　高橋 浩二" w:date="2024-05-23T15:33:00Z"/>
                    <w:rFonts w:ascii="ＭＳ ゴシック" w:eastAsia="ＭＳ ゴシック" w:hAnsi="ＭＳ ゴシック"/>
                    <w:spacing w:val="0"/>
                  </w:rPr>
                </w:rPrChange>
              </w:rPr>
              <w:pPrChange w:id="5151" w:author="全石連　高橋 浩二" w:date="2024-05-23T15:39:00Z">
                <w:pPr>
                  <w:pStyle w:val="ad"/>
                  <w:spacing w:line="240" w:lineRule="auto"/>
                  <w:ind w:left="212" w:hanging="212"/>
                  <w:jc w:val="center"/>
                </w:pPr>
              </w:pPrChange>
            </w:pPr>
            <w:del w:id="5152" w:author="全石連　高橋 浩二" w:date="2024-05-23T15:33:00Z">
              <w:r w:rsidRPr="00A814BD" w:rsidDel="00A814BD">
                <w:rPr>
                  <w:rFonts w:ascii="ＭＳ ゴシック" w:eastAsia="ＭＳ ゴシック" w:hAnsi="ＭＳ ゴシック" w:hint="eastAsia"/>
                  <w:sz w:val="24"/>
                  <w:szCs w:val="24"/>
                  <w:rPrChange w:id="5153" w:author="全石連　高橋 浩二" w:date="2024-05-23T15:35:00Z">
                    <w:rPr>
                      <w:rFonts w:ascii="ＭＳ ゴシック" w:eastAsia="ＭＳ ゴシック" w:hAnsi="ＭＳ ゴシック" w:hint="eastAsia"/>
                    </w:rPr>
                  </w:rPrChange>
                </w:rPr>
                <w:delText>取得年月日</w:delText>
              </w:r>
            </w:del>
          </w:p>
        </w:tc>
        <w:tc>
          <w:tcPr>
            <w:tcW w:w="1485" w:type="dxa"/>
            <w:tcBorders>
              <w:top w:val="single" w:sz="4" w:space="0" w:color="000000"/>
              <w:left w:val="nil"/>
              <w:bottom w:val="single" w:sz="4" w:space="0" w:color="000000"/>
              <w:right w:val="single" w:sz="4" w:space="0" w:color="000000"/>
            </w:tcBorders>
            <w:vAlign w:val="center"/>
          </w:tcPr>
          <w:p w14:paraId="2953D887" w14:textId="6CC7BCF2" w:rsidR="003E4F7D" w:rsidRPr="00A814BD" w:rsidDel="00A814BD" w:rsidRDefault="003E4F7D" w:rsidP="00A814BD">
            <w:pPr>
              <w:pStyle w:val="ad"/>
              <w:ind w:firstLineChars="600" w:firstLine="1464"/>
              <w:rPr>
                <w:del w:id="5154" w:author="全石連　高橋 浩二" w:date="2024-05-23T15:33:00Z"/>
                <w:rFonts w:ascii="ＭＳ ゴシック" w:eastAsia="ＭＳ ゴシック" w:hAnsi="ＭＳ ゴシック"/>
                <w:spacing w:val="0"/>
                <w:sz w:val="24"/>
                <w:szCs w:val="24"/>
                <w:rPrChange w:id="5155" w:author="全石連　高橋 浩二" w:date="2024-05-23T15:35:00Z">
                  <w:rPr>
                    <w:del w:id="5156" w:author="全石連　高橋 浩二" w:date="2024-05-23T15:33:00Z"/>
                    <w:rFonts w:ascii="ＭＳ ゴシック" w:eastAsia="ＭＳ ゴシック" w:hAnsi="ＭＳ ゴシック"/>
                    <w:spacing w:val="0"/>
                  </w:rPr>
                </w:rPrChange>
              </w:rPr>
              <w:pPrChange w:id="5157" w:author="全石連　高橋 浩二" w:date="2024-05-23T15:39:00Z">
                <w:pPr>
                  <w:pStyle w:val="ad"/>
                  <w:spacing w:line="240" w:lineRule="auto"/>
                  <w:ind w:left="212" w:hanging="212"/>
                  <w:jc w:val="center"/>
                </w:pPr>
              </w:pPrChange>
            </w:pPr>
            <w:del w:id="5158" w:author="全石連　高橋 浩二" w:date="2024-05-23T15:33:00Z">
              <w:r w:rsidRPr="00A814BD" w:rsidDel="00A814BD">
                <w:rPr>
                  <w:rFonts w:ascii="ＭＳ ゴシック" w:eastAsia="ＭＳ ゴシック" w:hAnsi="ＭＳ ゴシック" w:hint="eastAsia"/>
                  <w:sz w:val="24"/>
                  <w:szCs w:val="24"/>
                  <w:rPrChange w:id="5159" w:author="全石連　高橋 浩二" w:date="2024-05-23T15:35:00Z">
                    <w:rPr>
                      <w:rFonts w:ascii="ＭＳ ゴシック" w:eastAsia="ＭＳ ゴシック" w:hAnsi="ＭＳ ゴシック" w:hint="eastAsia"/>
                    </w:rPr>
                  </w:rPrChange>
                </w:rPr>
                <w:delText>処分制限期間</w:delText>
              </w:r>
            </w:del>
          </w:p>
        </w:tc>
        <w:tc>
          <w:tcPr>
            <w:tcW w:w="1080" w:type="dxa"/>
            <w:tcBorders>
              <w:top w:val="single" w:sz="4" w:space="0" w:color="000000"/>
              <w:left w:val="nil"/>
              <w:bottom w:val="single" w:sz="4" w:space="0" w:color="000000"/>
              <w:right w:val="single" w:sz="4" w:space="0" w:color="000000"/>
            </w:tcBorders>
            <w:vAlign w:val="center"/>
          </w:tcPr>
          <w:p w14:paraId="10A6731C" w14:textId="6D1852F4" w:rsidR="003E4F7D" w:rsidRPr="00A814BD" w:rsidDel="00A814BD" w:rsidRDefault="003E4F7D" w:rsidP="00A814BD">
            <w:pPr>
              <w:pStyle w:val="ad"/>
              <w:ind w:firstLineChars="600" w:firstLine="1464"/>
              <w:rPr>
                <w:del w:id="5160" w:author="全石連　高橋 浩二" w:date="2024-05-23T15:33:00Z"/>
                <w:rFonts w:ascii="ＭＳ ゴシック" w:eastAsia="ＭＳ ゴシック" w:hAnsi="ＭＳ ゴシック"/>
                <w:spacing w:val="0"/>
                <w:sz w:val="24"/>
                <w:szCs w:val="24"/>
                <w:rPrChange w:id="5161" w:author="全石連　高橋 浩二" w:date="2024-05-23T15:35:00Z">
                  <w:rPr>
                    <w:del w:id="5162" w:author="全石連　高橋 浩二" w:date="2024-05-23T15:33:00Z"/>
                    <w:rFonts w:ascii="ＭＳ ゴシック" w:eastAsia="ＭＳ ゴシック" w:hAnsi="ＭＳ ゴシック"/>
                    <w:spacing w:val="0"/>
                  </w:rPr>
                </w:rPrChange>
              </w:rPr>
              <w:pPrChange w:id="5163" w:author="全石連　高橋 浩二" w:date="2024-05-23T15:39:00Z">
                <w:pPr>
                  <w:pStyle w:val="ad"/>
                  <w:spacing w:line="240" w:lineRule="auto"/>
                  <w:ind w:left="212" w:hanging="212"/>
                  <w:jc w:val="center"/>
                </w:pPr>
              </w:pPrChange>
            </w:pPr>
            <w:del w:id="5164" w:author="全石連　高橋 浩二" w:date="2024-05-23T15:33:00Z">
              <w:r w:rsidRPr="00A814BD" w:rsidDel="00A814BD">
                <w:rPr>
                  <w:rFonts w:ascii="ＭＳ ゴシック" w:eastAsia="ＭＳ ゴシック" w:hAnsi="ＭＳ ゴシック" w:hint="eastAsia"/>
                  <w:sz w:val="24"/>
                  <w:szCs w:val="24"/>
                  <w:rPrChange w:id="5165" w:author="全石連　高橋 浩二" w:date="2024-05-23T15:35:00Z">
                    <w:rPr>
                      <w:rFonts w:ascii="ＭＳ ゴシック" w:eastAsia="ＭＳ ゴシック" w:hAnsi="ＭＳ ゴシック" w:hint="eastAsia"/>
                    </w:rPr>
                  </w:rPrChange>
                </w:rPr>
                <w:delText>保管場所</w:delText>
              </w:r>
            </w:del>
          </w:p>
        </w:tc>
        <w:tc>
          <w:tcPr>
            <w:tcW w:w="864" w:type="dxa"/>
            <w:tcBorders>
              <w:top w:val="single" w:sz="4" w:space="0" w:color="000000"/>
              <w:left w:val="nil"/>
              <w:bottom w:val="single" w:sz="4" w:space="0" w:color="000000"/>
              <w:right w:val="single" w:sz="4" w:space="0" w:color="000000"/>
            </w:tcBorders>
            <w:vAlign w:val="center"/>
          </w:tcPr>
          <w:p w14:paraId="5C9AB843" w14:textId="1F4E2388" w:rsidR="003E4F7D" w:rsidRPr="00A814BD" w:rsidDel="00A814BD" w:rsidRDefault="003E4F7D" w:rsidP="00A814BD">
            <w:pPr>
              <w:pStyle w:val="ad"/>
              <w:ind w:firstLineChars="600" w:firstLine="1464"/>
              <w:rPr>
                <w:del w:id="5166" w:author="全石連　高橋 浩二" w:date="2024-05-23T15:33:00Z"/>
                <w:rFonts w:ascii="ＭＳ ゴシック" w:eastAsia="ＭＳ ゴシック" w:hAnsi="ＭＳ ゴシック"/>
                <w:spacing w:val="0"/>
                <w:sz w:val="24"/>
                <w:szCs w:val="24"/>
                <w:rPrChange w:id="5167" w:author="全石連　高橋 浩二" w:date="2024-05-23T15:35:00Z">
                  <w:rPr>
                    <w:del w:id="5168" w:author="全石連　高橋 浩二" w:date="2024-05-23T15:33:00Z"/>
                    <w:rFonts w:ascii="ＭＳ ゴシック" w:eastAsia="ＭＳ ゴシック" w:hAnsi="ＭＳ ゴシック"/>
                    <w:spacing w:val="0"/>
                  </w:rPr>
                </w:rPrChange>
              </w:rPr>
              <w:pPrChange w:id="5169" w:author="全石連　高橋 浩二" w:date="2024-05-23T15:39:00Z">
                <w:pPr>
                  <w:pStyle w:val="ad"/>
                  <w:spacing w:line="240" w:lineRule="auto"/>
                  <w:ind w:left="212" w:hanging="212"/>
                  <w:jc w:val="center"/>
                </w:pPr>
              </w:pPrChange>
            </w:pPr>
            <w:del w:id="5170" w:author="全石連　高橋 浩二" w:date="2024-05-23T15:33:00Z">
              <w:r w:rsidRPr="00A814BD" w:rsidDel="00A814BD">
                <w:rPr>
                  <w:rFonts w:ascii="ＭＳ ゴシック" w:eastAsia="ＭＳ ゴシック" w:hAnsi="ＭＳ ゴシック" w:hint="eastAsia"/>
                  <w:sz w:val="24"/>
                  <w:szCs w:val="24"/>
                  <w:rPrChange w:id="5171" w:author="全石連　高橋 浩二" w:date="2024-05-23T15:35:00Z">
                    <w:rPr>
                      <w:rFonts w:ascii="ＭＳ ゴシック" w:eastAsia="ＭＳ ゴシック" w:hAnsi="ＭＳ ゴシック" w:hint="eastAsia"/>
                    </w:rPr>
                  </w:rPrChange>
                </w:rPr>
                <w:delText>補助率</w:delText>
              </w:r>
            </w:del>
          </w:p>
        </w:tc>
        <w:tc>
          <w:tcPr>
            <w:tcW w:w="648" w:type="dxa"/>
            <w:tcBorders>
              <w:top w:val="single" w:sz="4" w:space="0" w:color="000000"/>
              <w:left w:val="nil"/>
              <w:bottom w:val="single" w:sz="4" w:space="0" w:color="000000"/>
              <w:right w:val="single" w:sz="4" w:space="0" w:color="000000"/>
            </w:tcBorders>
            <w:vAlign w:val="center"/>
          </w:tcPr>
          <w:p w14:paraId="369BB9EF" w14:textId="401F117D" w:rsidR="003E4F7D" w:rsidRPr="00A814BD" w:rsidDel="00A814BD" w:rsidRDefault="003E4F7D" w:rsidP="00A814BD">
            <w:pPr>
              <w:pStyle w:val="ad"/>
              <w:ind w:firstLineChars="600" w:firstLine="1464"/>
              <w:rPr>
                <w:del w:id="5172" w:author="全石連　高橋 浩二" w:date="2024-05-23T15:33:00Z"/>
                <w:rFonts w:ascii="ＭＳ ゴシック" w:eastAsia="ＭＳ ゴシック" w:hAnsi="ＭＳ ゴシック"/>
                <w:spacing w:val="0"/>
                <w:sz w:val="24"/>
                <w:szCs w:val="24"/>
                <w:rPrChange w:id="5173" w:author="全石連　高橋 浩二" w:date="2024-05-23T15:35:00Z">
                  <w:rPr>
                    <w:del w:id="5174" w:author="全石連　高橋 浩二" w:date="2024-05-23T15:33:00Z"/>
                    <w:rFonts w:ascii="ＭＳ ゴシック" w:eastAsia="ＭＳ ゴシック" w:hAnsi="ＭＳ ゴシック"/>
                    <w:spacing w:val="0"/>
                  </w:rPr>
                </w:rPrChange>
              </w:rPr>
              <w:pPrChange w:id="5175" w:author="全石連　高橋 浩二" w:date="2024-05-23T15:39:00Z">
                <w:pPr>
                  <w:pStyle w:val="ad"/>
                  <w:spacing w:line="240" w:lineRule="auto"/>
                  <w:ind w:left="212" w:hanging="212"/>
                  <w:jc w:val="center"/>
                </w:pPr>
              </w:pPrChange>
            </w:pPr>
            <w:del w:id="5176" w:author="全石連　高橋 浩二" w:date="2024-05-23T15:33:00Z">
              <w:r w:rsidRPr="00A814BD" w:rsidDel="00A814BD">
                <w:rPr>
                  <w:rFonts w:ascii="ＭＳ ゴシック" w:eastAsia="ＭＳ ゴシック" w:hAnsi="ＭＳ ゴシック" w:hint="eastAsia"/>
                  <w:sz w:val="24"/>
                  <w:szCs w:val="24"/>
                  <w:rPrChange w:id="5177" w:author="全石連　高橋 浩二" w:date="2024-05-23T15:35:00Z">
                    <w:rPr>
                      <w:rFonts w:ascii="ＭＳ ゴシック" w:eastAsia="ＭＳ ゴシック" w:hAnsi="ＭＳ ゴシック" w:hint="eastAsia"/>
                    </w:rPr>
                  </w:rPrChange>
                </w:rPr>
                <w:delText>備考</w:delText>
              </w:r>
            </w:del>
          </w:p>
        </w:tc>
      </w:tr>
      <w:tr w:rsidR="00A814BD" w:rsidRPr="00A814BD" w:rsidDel="00A814BD" w14:paraId="7664BFA6" w14:textId="77777777" w:rsidTr="00D74349">
        <w:trPr>
          <w:trHeight w:hRule="exact" w:val="7561"/>
          <w:del w:id="5178" w:author="全石連　高橋 浩二" w:date="2024-05-23T15:33:00Z"/>
        </w:trPr>
        <w:tc>
          <w:tcPr>
            <w:tcW w:w="601" w:type="dxa"/>
            <w:tcBorders>
              <w:top w:val="nil"/>
              <w:left w:val="single" w:sz="4" w:space="0" w:color="000000"/>
              <w:bottom w:val="single" w:sz="4" w:space="0" w:color="000000"/>
              <w:right w:val="single" w:sz="4" w:space="0" w:color="000000"/>
            </w:tcBorders>
          </w:tcPr>
          <w:p w14:paraId="101ADA46" w14:textId="1E0632C2" w:rsidR="0009599B" w:rsidRPr="00A814BD" w:rsidDel="00A814BD" w:rsidRDefault="0009599B" w:rsidP="00A814BD">
            <w:pPr>
              <w:pStyle w:val="ad"/>
              <w:ind w:firstLineChars="600" w:firstLine="1440"/>
              <w:rPr>
                <w:del w:id="5179" w:author="全石連　高橋 浩二" w:date="2024-05-23T15:33:00Z"/>
                <w:rFonts w:ascii="ＭＳ ゴシック" w:eastAsia="ＭＳ ゴシック" w:hAnsi="ＭＳ ゴシック"/>
                <w:spacing w:val="0"/>
                <w:sz w:val="24"/>
                <w:szCs w:val="24"/>
                <w:rPrChange w:id="5180" w:author="全石連　高橋 浩二" w:date="2024-05-23T15:35:00Z">
                  <w:rPr>
                    <w:del w:id="5181" w:author="全石連　高橋 浩二" w:date="2024-05-23T15:33:00Z"/>
                    <w:rFonts w:ascii="ＭＳ ゴシック" w:eastAsia="ＭＳ ゴシック" w:hAnsi="ＭＳ ゴシック"/>
                    <w:spacing w:val="0"/>
                  </w:rPr>
                </w:rPrChange>
              </w:rPr>
              <w:pPrChange w:id="5182" w:author="全石連　高橋 浩二" w:date="2024-05-23T15:39:00Z">
                <w:pPr>
                  <w:pStyle w:val="ad"/>
                  <w:spacing w:before="120" w:line="240" w:lineRule="auto"/>
                  <w:ind w:left="210" w:hanging="210"/>
                </w:pPr>
              </w:pPrChange>
            </w:pPr>
          </w:p>
        </w:tc>
        <w:tc>
          <w:tcPr>
            <w:tcW w:w="851" w:type="dxa"/>
            <w:tcBorders>
              <w:top w:val="nil"/>
              <w:left w:val="nil"/>
              <w:bottom w:val="single" w:sz="4" w:space="0" w:color="000000"/>
              <w:right w:val="single" w:sz="4" w:space="0" w:color="000000"/>
            </w:tcBorders>
          </w:tcPr>
          <w:p w14:paraId="7134726A" w14:textId="6ED60575" w:rsidR="0009599B" w:rsidRPr="00A814BD" w:rsidDel="00A814BD" w:rsidRDefault="0009599B" w:rsidP="00A814BD">
            <w:pPr>
              <w:pStyle w:val="ad"/>
              <w:ind w:firstLineChars="600" w:firstLine="1440"/>
              <w:rPr>
                <w:del w:id="5183" w:author="全石連　高橋 浩二" w:date="2024-05-23T15:33:00Z"/>
                <w:rFonts w:ascii="ＭＳ ゴシック" w:eastAsia="ＭＳ ゴシック" w:hAnsi="ＭＳ ゴシック"/>
                <w:spacing w:val="0"/>
                <w:sz w:val="24"/>
                <w:szCs w:val="24"/>
                <w:rPrChange w:id="5184" w:author="全石連　高橋 浩二" w:date="2024-05-23T15:35:00Z">
                  <w:rPr>
                    <w:del w:id="5185" w:author="全石連　高橋 浩二" w:date="2024-05-23T15:33:00Z"/>
                    <w:rFonts w:ascii="ＭＳ ゴシック" w:eastAsia="ＭＳ ゴシック" w:hAnsi="ＭＳ ゴシック"/>
                    <w:spacing w:val="0"/>
                  </w:rPr>
                </w:rPrChange>
              </w:rPr>
              <w:pPrChange w:id="5186" w:author="全石連　高橋 浩二" w:date="2024-05-23T15:39:00Z">
                <w:pPr>
                  <w:pStyle w:val="ad"/>
                  <w:spacing w:before="120" w:line="240" w:lineRule="auto"/>
                  <w:ind w:left="210" w:hanging="210"/>
                </w:pPr>
              </w:pPrChange>
            </w:pPr>
          </w:p>
        </w:tc>
        <w:tc>
          <w:tcPr>
            <w:tcW w:w="567" w:type="dxa"/>
            <w:tcBorders>
              <w:top w:val="nil"/>
              <w:left w:val="nil"/>
              <w:bottom w:val="single" w:sz="4" w:space="0" w:color="000000"/>
              <w:right w:val="single" w:sz="4" w:space="0" w:color="000000"/>
            </w:tcBorders>
          </w:tcPr>
          <w:p w14:paraId="04163530" w14:textId="239C4733" w:rsidR="0009599B" w:rsidRPr="00A814BD" w:rsidDel="00A814BD" w:rsidRDefault="0009599B" w:rsidP="00A814BD">
            <w:pPr>
              <w:pStyle w:val="ad"/>
              <w:ind w:firstLineChars="600" w:firstLine="1440"/>
              <w:rPr>
                <w:del w:id="5187" w:author="全石連　高橋 浩二" w:date="2024-05-23T15:33:00Z"/>
                <w:rFonts w:ascii="ＭＳ ゴシック" w:eastAsia="ＭＳ ゴシック" w:hAnsi="ＭＳ ゴシック"/>
                <w:spacing w:val="0"/>
                <w:sz w:val="24"/>
                <w:szCs w:val="24"/>
                <w:rPrChange w:id="5188" w:author="全石連　高橋 浩二" w:date="2024-05-23T15:35:00Z">
                  <w:rPr>
                    <w:del w:id="5189" w:author="全石連　高橋 浩二" w:date="2024-05-23T15:33:00Z"/>
                    <w:rFonts w:ascii="ＭＳ ゴシック" w:eastAsia="ＭＳ ゴシック" w:hAnsi="ＭＳ ゴシック"/>
                    <w:spacing w:val="0"/>
                  </w:rPr>
                </w:rPrChange>
              </w:rPr>
              <w:pPrChange w:id="5190" w:author="全石連　高橋 浩二" w:date="2024-05-23T15:39:00Z">
                <w:pPr>
                  <w:pStyle w:val="ad"/>
                  <w:spacing w:before="120" w:line="240" w:lineRule="auto"/>
                  <w:ind w:left="210" w:hanging="210"/>
                </w:pPr>
              </w:pPrChange>
            </w:pPr>
          </w:p>
        </w:tc>
        <w:tc>
          <w:tcPr>
            <w:tcW w:w="567" w:type="dxa"/>
            <w:tcBorders>
              <w:top w:val="nil"/>
              <w:left w:val="nil"/>
              <w:bottom w:val="single" w:sz="4" w:space="0" w:color="000000"/>
              <w:right w:val="single" w:sz="4" w:space="0" w:color="000000"/>
            </w:tcBorders>
          </w:tcPr>
          <w:p w14:paraId="63031C78" w14:textId="3D64465F" w:rsidR="0009599B" w:rsidRPr="00A814BD" w:rsidDel="00A814BD" w:rsidRDefault="0009599B" w:rsidP="00A814BD">
            <w:pPr>
              <w:pStyle w:val="ad"/>
              <w:ind w:firstLineChars="600" w:firstLine="1440"/>
              <w:rPr>
                <w:del w:id="5191" w:author="全石連　高橋 浩二" w:date="2024-05-23T15:33:00Z"/>
                <w:rFonts w:ascii="ＭＳ ゴシック" w:eastAsia="ＭＳ ゴシック" w:hAnsi="ＭＳ ゴシック"/>
                <w:spacing w:val="0"/>
                <w:sz w:val="24"/>
                <w:szCs w:val="24"/>
                <w:rPrChange w:id="5192" w:author="全石連　高橋 浩二" w:date="2024-05-23T15:35:00Z">
                  <w:rPr>
                    <w:del w:id="5193" w:author="全石連　高橋 浩二" w:date="2024-05-23T15:33:00Z"/>
                    <w:rFonts w:ascii="ＭＳ ゴシック" w:eastAsia="ＭＳ ゴシック" w:hAnsi="ＭＳ ゴシック"/>
                    <w:spacing w:val="0"/>
                  </w:rPr>
                </w:rPrChange>
              </w:rPr>
              <w:pPrChange w:id="5194" w:author="全石連　高橋 浩二" w:date="2024-05-23T15:39:00Z">
                <w:pPr>
                  <w:pStyle w:val="ad"/>
                  <w:spacing w:before="120" w:line="240" w:lineRule="auto"/>
                  <w:ind w:left="210" w:hanging="210"/>
                </w:pPr>
              </w:pPrChange>
            </w:pPr>
          </w:p>
        </w:tc>
        <w:tc>
          <w:tcPr>
            <w:tcW w:w="567" w:type="dxa"/>
            <w:tcBorders>
              <w:top w:val="nil"/>
              <w:left w:val="nil"/>
              <w:bottom w:val="single" w:sz="4" w:space="0" w:color="000000"/>
              <w:right w:val="single" w:sz="4" w:space="0" w:color="000000"/>
            </w:tcBorders>
          </w:tcPr>
          <w:p w14:paraId="096823FA" w14:textId="3A575FAE" w:rsidR="0009599B" w:rsidRPr="00A814BD" w:rsidDel="00A814BD" w:rsidRDefault="0009599B" w:rsidP="00A814BD">
            <w:pPr>
              <w:pStyle w:val="ad"/>
              <w:ind w:firstLineChars="600" w:firstLine="1452"/>
              <w:rPr>
                <w:del w:id="5195" w:author="全石連　高橋 浩二" w:date="2024-05-23T15:33:00Z"/>
                <w:rFonts w:ascii="ＭＳ ゴシック" w:eastAsia="ＭＳ ゴシック" w:hAnsi="ＭＳ ゴシック"/>
                <w:spacing w:val="0"/>
                <w:sz w:val="24"/>
                <w:szCs w:val="24"/>
                <w:rPrChange w:id="5196" w:author="全石連　高橋 浩二" w:date="2024-05-23T15:35:00Z">
                  <w:rPr>
                    <w:del w:id="5197" w:author="全石連　高橋 浩二" w:date="2024-05-23T15:33:00Z"/>
                    <w:rFonts w:ascii="ＭＳ ゴシック" w:eastAsia="ＭＳ ゴシック" w:hAnsi="ＭＳ ゴシック"/>
                    <w:spacing w:val="0"/>
                  </w:rPr>
                </w:rPrChange>
              </w:rPr>
              <w:pPrChange w:id="5198" w:author="全石連　高橋 浩二" w:date="2024-05-23T15:39:00Z">
                <w:pPr>
                  <w:pStyle w:val="ad"/>
                  <w:spacing w:before="120" w:line="240" w:lineRule="auto"/>
                  <w:ind w:left="212" w:hanging="212"/>
                </w:pPr>
              </w:pPrChange>
            </w:pPr>
            <w:del w:id="5199" w:author="全石連　高橋 浩二" w:date="2024-05-23T15:33:00Z">
              <w:r w:rsidRPr="00A814BD" w:rsidDel="00A814BD">
                <w:rPr>
                  <w:rFonts w:ascii="ＭＳ ゴシック" w:eastAsia="ＭＳ ゴシック" w:hAnsi="ＭＳ ゴシック" w:cs="Century"/>
                  <w:spacing w:val="1"/>
                  <w:sz w:val="24"/>
                  <w:szCs w:val="24"/>
                  <w:rPrChange w:id="5200" w:author="全石連　高橋 浩二" w:date="2024-05-23T15:35:00Z">
                    <w:rPr>
                      <w:rFonts w:ascii="ＭＳ ゴシック" w:eastAsia="ＭＳ ゴシック" w:hAnsi="ＭＳ ゴシック" w:cs="Century"/>
                      <w:spacing w:val="1"/>
                    </w:rPr>
                  </w:rPrChange>
                </w:rPr>
                <w:delText xml:space="preserve"> </w:delText>
              </w:r>
              <w:r w:rsidRPr="00A814BD" w:rsidDel="00A814BD">
                <w:rPr>
                  <w:rFonts w:ascii="ＭＳ ゴシック" w:eastAsia="ＭＳ ゴシック" w:hAnsi="ＭＳ ゴシック" w:hint="eastAsia"/>
                  <w:spacing w:val="1"/>
                  <w:sz w:val="24"/>
                  <w:szCs w:val="24"/>
                  <w:rPrChange w:id="5201" w:author="全石連　高橋 浩二" w:date="2024-05-23T15:35:00Z">
                    <w:rPr>
                      <w:rFonts w:ascii="ＭＳ ゴシック" w:eastAsia="ＭＳ ゴシック" w:hAnsi="ＭＳ ゴシック" w:hint="eastAsia"/>
                      <w:spacing w:val="1"/>
                    </w:rPr>
                  </w:rPrChange>
                </w:rPr>
                <w:delText xml:space="preserve">  </w:delText>
              </w:r>
              <w:r w:rsidRPr="00A814BD" w:rsidDel="00A814BD">
                <w:rPr>
                  <w:rFonts w:ascii="ＭＳ ゴシック" w:eastAsia="ＭＳ ゴシック" w:hAnsi="ＭＳ ゴシック" w:hint="eastAsia"/>
                  <w:sz w:val="24"/>
                  <w:szCs w:val="24"/>
                  <w:rPrChange w:id="5202" w:author="全石連　高橋 浩二" w:date="2024-05-23T15:35:00Z">
                    <w:rPr>
                      <w:rFonts w:ascii="ＭＳ ゴシック" w:eastAsia="ＭＳ ゴシック" w:hAnsi="ＭＳ ゴシック" w:hint="eastAsia"/>
                    </w:rPr>
                  </w:rPrChange>
                </w:rPr>
                <w:delText>円</w:delText>
              </w:r>
            </w:del>
          </w:p>
        </w:tc>
        <w:tc>
          <w:tcPr>
            <w:tcW w:w="567" w:type="dxa"/>
            <w:tcBorders>
              <w:top w:val="nil"/>
              <w:left w:val="nil"/>
              <w:bottom w:val="single" w:sz="4" w:space="0" w:color="000000"/>
              <w:right w:val="single" w:sz="4" w:space="0" w:color="000000"/>
            </w:tcBorders>
          </w:tcPr>
          <w:p w14:paraId="7B38F560" w14:textId="3D2E50A1" w:rsidR="0009599B" w:rsidRPr="00A814BD" w:rsidDel="00A814BD" w:rsidRDefault="0009599B" w:rsidP="00A814BD">
            <w:pPr>
              <w:pStyle w:val="ad"/>
              <w:ind w:firstLineChars="600" w:firstLine="1452"/>
              <w:rPr>
                <w:del w:id="5203" w:author="全石連　高橋 浩二" w:date="2024-05-23T15:33:00Z"/>
                <w:rFonts w:ascii="ＭＳ ゴシック" w:eastAsia="ＭＳ ゴシック" w:hAnsi="ＭＳ ゴシック"/>
                <w:spacing w:val="0"/>
                <w:sz w:val="24"/>
                <w:szCs w:val="24"/>
                <w:rPrChange w:id="5204" w:author="全石連　高橋 浩二" w:date="2024-05-23T15:35:00Z">
                  <w:rPr>
                    <w:del w:id="5205" w:author="全石連　高橋 浩二" w:date="2024-05-23T15:33:00Z"/>
                    <w:rFonts w:ascii="ＭＳ ゴシック" w:eastAsia="ＭＳ ゴシック" w:hAnsi="ＭＳ ゴシック"/>
                    <w:spacing w:val="0"/>
                  </w:rPr>
                </w:rPrChange>
              </w:rPr>
              <w:pPrChange w:id="5206" w:author="全石連　高橋 浩二" w:date="2024-05-23T15:39:00Z">
                <w:pPr>
                  <w:pStyle w:val="ad"/>
                  <w:spacing w:before="120" w:line="240" w:lineRule="auto"/>
                  <w:ind w:left="212" w:hanging="212"/>
                </w:pPr>
              </w:pPrChange>
            </w:pPr>
            <w:del w:id="5207" w:author="全石連　高橋 浩二" w:date="2024-05-23T15:33:00Z">
              <w:r w:rsidRPr="00A814BD" w:rsidDel="00A814BD">
                <w:rPr>
                  <w:rFonts w:ascii="ＭＳ ゴシック" w:eastAsia="ＭＳ ゴシック" w:hAnsi="ＭＳ ゴシック" w:cs="Century"/>
                  <w:spacing w:val="1"/>
                  <w:sz w:val="24"/>
                  <w:szCs w:val="24"/>
                  <w:rPrChange w:id="5208" w:author="全石連　高橋 浩二" w:date="2024-05-23T15:35:00Z">
                    <w:rPr>
                      <w:rFonts w:ascii="ＭＳ ゴシック" w:eastAsia="ＭＳ ゴシック" w:hAnsi="ＭＳ ゴシック" w:cs="Century"/>
                      <w:spacing w:val="1"/>
                    </w:rPr>
                  </w:rPrChange>
                </w:rPr>
                <w:delText xml:space="preserve"> </w:delText>
              </w:r>
              <w:r w:rsidRPr="00A814BD" w:rsidDel="00A814BD">
                <w:rPr>
                  <w:rFonts w:ascii="ＭＳ ゴシック" w:eastAsia="ＭＳ ゴシック" w:hAnsi="ＭＳ ゴシック" w:hint="eastAsia"/>
                  <w:spacing w:val="1"/>
                  <w:sz w:val="24"/>
                  <w:szCs w:val="24"/>
                  <w:rPrChange w:id="5209" w:author="全石連　高橋 浩二" w:date="2024-05-23T15:35:00Z">
                    <w:rPr>
                      <w:rFonts w:ascii="ＭＳ ゴシック" w:eastAsia="ＭＳ ゴシック" w:hAnsi="ＭＳ ゴシック" w:hint="eastAsia"/>
                      <w:spacing w:val="1"/>
                    </w:rPr>
                  </w:rPrChange>
                </w:rPr>
                <w:delText xml:space="preserve">  </w:delText>
              </w:r>
              <w:r w:rsidRPr="00A814BD" w:rsidDel="00A814BD">
                <w:rPr>
                  <w:rFonts w:ascii="ＭＳ ゴシック" w:eastAsia="ＭＳ ゴシック" w:hAnsi="ＭＳ ゴシック" w:hint="eastAsia"/>
                  <w:sz w:val="24"/>
                  <w:szCs w:val="24"/>
                  <w:rPrChange w:id="5210" w:author="全石連　高橋 浩二" w:date="2024-05-23T15:35:00Z">
                    <w:rPr>
                      <w:rFonts w:ascii="ＭＳ ゴシック" w:eastAsia="ＭＳ ゴシック" w:hAnsi="ＭＳ ゴシック" w:hint="eastAsia"/>
                    </w:rPr>
                  </w:rPrChange>
                </w:rPr>
                <w:delText>円</w:delText>
              </w:r>
            </w:del>
          </w:p>
        </w:tc>
        <w:tc>
          <w:tcPr>
            <w:tcW w:w="1275" w:type="dxa"/>
            <w:tcBorders>
              <w:top w:val="nil"/>
              <w:left w:val="nil"/>
              <w:bottom w:val="single" w:sz="4" w:space="0" w:color="000000"/>
              <w:right w:val="single" w:sz="4" w:space="0" w:color="000000"/>
            </w:tcBorders>
          </w:tcPr>
          <w:p w14:paraId="532A4F9F" w14:textId="34D8048F" w:rsidR="0009599B" w:rsidRPr="00A814BD" w:rsidDel="00A814BD" w:rsidRDefault="0009599B" w:rsidP="00A814BD">
            <w:pPr>
              <w:pStyle w:val="ad"/>
              <w:ind w:firstLineChars="600" w:firstLine="1440"/>
              <w:rPr>
                <w:del w:id="5211" w:author="全石連　高橋 浩二" w:date="2024-05-23T15:33:00Z"/>
                <w:rFonts w:ascii="ＭＳ ゴシック" w:eastAsia="ＭＳ ゴシック" w:hAnsi="ＭＳ ゴシック"/>
                <w:spacing w:val="0"/>
                <w:sz w:val="24"/>
                <w:szCs w:val="24"/>
                <w:rPrChange w:id="5212" w:author="全石連　高橋 浩二" w:date="2024-05-23T15:35:00Z">
                  <w:rPr>
                    <w:del w:id="5213" w:author="全石連　高橋 浩二" w:date="2024-05-23T15:33:00Z"/>
                    <w:rFonts w:ascii="ＭＳ ゴシック" w:eastAsia="ＭＳ ゴシック" w:hAnsi="ＭＳ ゴシック"/>
                    <w:spacing w:val="0"/>
                  </w:rPr>
                </w:rPrChange>
              </w:rPr>
              <w:pPrChange w:id="5214" w:author="全石連　高橋 浩二" w:date="2024-05-23T15:39:00Z">
                <w:pPr>
                  <w:pStyle w:val="ad"/>
                  <w:spacing w:before="120" w:line="240" w:lineRule="auto"/>
                  <w:ind w:left="210" w:hanging="210"/>
                </w:pPr>
              </w:pPrChange>
            </w:pPr>
          </w:p>
        </w:tc>
        <w:tc>
          <w:tcPr>
            <w:tcW w:w="1485" w:type="dxa"/>
            <w:tcBorders>
              <w:top w:val="nil"/>
              <w:left w:val="nil"/>
              <w:bottom w:val="single" w:sz="4" w:space="0" w:color="000000"/>
              <w:right w:val="single" w:sz="4" w:space="0" w:color="000000"/>
            </w:tcBorders>
          </w:tcPr>
          <w:p w14:paraId="193D6865" w14:textId="5E33B425" w:rsidR="0009599B" w:rsidRPr="00A814BD" w:rsidDel="00A814BD" w:rsidRDefault="0009599B" w:rsidP="00A814BD">
            <w:pPr>
              <w:pStyle w:val="ad"/>
              <w:ind w:firstLineChars="600" w:firstLine="1440"/>
              <w:rPr>
                <w:del w:id="5215" w:author="全石連　高橋 浩二" w:date="2024-05-23T15:33:00Z"/>
                <w:rFonts w:ascii="ＭＳ ゴシック" w:eastAsia="ＭＳ ゴシック" w:hAnsi="ＭＳ ゴシック"/>
                <w:spacing w:val="0"/>
                <w:sz w:val="24"/>
                <w:szCs w:val="24"/>
                <w:rPrChange w:id="5216" w:author="全石連　高橋 浩二" w:date="2024-05-23T15:35:00Z">
                  <w:rPr>
                    <w:del w:id="5217" w:author="全石連　高橋 浩二" w:date="2024-05-23T15:33:00Z"/>
                    <w:rFonts w:ascii="ＭＳ ゴシック" w:eastAsia="ＭＳ ゴシック" w:hAnsi="ＭＳ ゴシック"/>
                    <w:spacing w:val="0"/>
                  </w:rPr>
                </w:rPrChange>
              </w:rPr>
              <w:pPrChange w:id="5218" w:author="全石連　高橋 浩二" w:date="2024-05-23T15:39:00Z">
                <w:pPr>
                  <w:pStyle w:val="ad"/>
                  <w:spacing w:before="120" w:line="240" w:lineRule="auto"/>
                  <w:ind w:left="210" w:hanging="210"/>
                </w:pPr>
              </w:pPrChange>
            </w:pPr>
          </w:p>
        </w:tc>
        <w:tc>
          <w:tcPr>
            <w:tcW w:w="1080" w:type="dxa"/>
            <w:tcBorders>
              <w:top w:val="nil"/>
              <w:left w:val="nil"/>
              <w:bottom w:val="single" w:sz="4" w:space="0" w:color="000000"/>
              <w:right w:val="single" w:sz="4" w:space="0" w:color="000000"/>
            </w:tcBorders>
          </w:tcPr>
          <w:p w14:paraId="63DAB82A" w14:textId="0092D340" w:rsidR="0009599B" w:rsidRPr="00A814BD" w:rsidDel="00A814BD" w:rsidRDefault="0009599B" w:rsidP="00A814BD">
            <w:pPr>
              <w:pStyle w:val="ad"/>
              <w:ind w:firstLineChars="600" w:firstLine="1440"/>
              <w:rPr>
                <w:del w:id="5219" w:author="全石連　高橋 浩二" w:date="2024-05-23T15:33:00Z"/>
                <w:rFonts w:ascii="ＭＳ ゴシック" w:eastAsia="ＭＳ ゴシック" w:hAnsi="ＭＳ ゴシック"/>
                <w:spacing w:val="0"/>
                <w:sz w:val="24"/>
                <w:szCs w:val="24"/>
                <w:rPrChange w:id="5220" w:author="全石連　高橋 浩二" w:date="2024-05-23T15:35:00Z">
                  <w:rPr>
                    <w:del w:id="5221" w:author="全石連　高橋 浩二" w:date="2024-05-23T15:33:00Z"/>
                    <w:rFonts w:ascii="ＭＳ ゴシック" w:eastAsia="ＭＳ ゴシック" w:hAnsi="ＭＳ ゴシック"/>
                    <w:spacing w:val="0"/>
                  </w:rPr>
                </w:rPrChange>
              </w:rPr>
              <w:pPrChange w:id="5222" w:author="全石連　高橋 浩二" w:date="2024-05-23T15:39:00Z">
                <w:pPr>
                  <w:pStyle w:val="ad"/>
                  <w:spacing w:before="120" w:line="240" w:lineRule="auto"/>
                  <w:ind w:left="210" w:hanging="210"/>
                </w:pPr>
              </w:pPrChange>
            </w:pPr>
          </w:p>
        </w:tc>
        <w:tc>
          <w:tcPr>
            <w:tcW w:w="864" w:type="dxa"/>
            <w:tcBorders>
              <w:top w:val="nil"/>
              <w:left w:val="nil"/>
              <w:bottom w:val="single" w:sz="4" w:space="0" w:color="000000"/>
              <w:right w:val="single" w:sz="4" w:space="0" w:color="000000"/>
            </w:tcBorders>
          </w:tcPr>
          <w:p w14:paraId="58D81C6A" w14:textId="1BBEEFA1" w:rsidR="0009599B" w:rsidRPr="00A814BD" w:rsidDel="00A814BD" w:rsidRDefault="0009599B" w:rsidP="00A814BD">
            <w:pPr>
              <w:pStyle w:val="ad"/>
              <w:ind w:firstLineChars="600" w:firstLine="1440"/>
              <w:rPr>
                <w:del w:id="5223" w:author="全石連　高橋 浩二" w:date="2024-05-23T15:33:00Z"/>
                <w:rFonts w:ascii="ＭＳ ゴシック" w:eastAsia="ＭＳ ゴシック" w:hAnsi="ＭＳ ゴシック"/>
                <w:spacing w:val="0"/>
                <w:sz w:val="24"/>
                <w:szCs w:val="24"/>
                <w:rPrChange w:id="5224" w:author="全石連　高橋 浩二" w:date="2024-05-23T15:35:00Z">
                  <w:rPr>
                    <w:del w:id="5225" w:author="全石連　高橋 浩二" w:date="2024-05-23T15:33:00Z"/>
                    <w:rFonts w:ascii="ＭＳ ゴシック" w:eastAsia="ＭＳ ゴシック" w:hAnsi="ＭＳ ゴシック"/>
                    <w:spacing w:val="0"/>
                  </w:rPr>
                </w:rPrChange>
              </w:rPr>
              <w:pPrChange w:id="5226" w:author="全石連　高橋 浩二" w:date="2024-05-23T15:39:00Z">
                <w:pPr>
                  <w:pStyle w:val="ad"/>
                  <w:spacing w:before="120" w:line="240" w:lineRule="auto"/>
                  <w:ind w:left="210" w:hanging="210"/>
                </w:pPr>
              </w:pPrChange>
            </w:pPr>
          </w:p>
        </w:tc>
        <w:tc>
          <w:tcPr>
            <w:tcW w:w="648" w:type="dxa"/>
            <w:tcBorders>
              <w:top w:val="nil"/>
              <w:left w:val="nil"/>
              <w:bottom w:val="single" w:sz="4" w:space="0" w:color="000000"/>
              <w:right w:val="single" w:sz="4" w:space="0" w:color="000000"/>
            </w:tcBorders>
          </w:tcPr>
          <w:p w14:paraId="75C703B1" w14:textId="06FBC1DE" w:rsidR="0009599B" w:rsidRPr="00A814BD" w:rsidDel="00A814BD" w:rsidRDefault="0009599B" w:rsidP="00A814BD">
            <w:pPr>
              <w:pStyle w:val="ad"/>
              <w:ind w:firstLineChars="600" w:firstLine="1440"/>
              <w:rPr>
                <w:del w:id="5227" w:author="全石連　高橋 浩二" w:date="2024-05-23T15:33:00Z"/>
                <w:rFonts w:ascii="ＭＳ ゴシック" w:eastAsia="ＭＳ ゴシック" w:hAnsi="ＭＳ ゴシック"/>
                <w:spacing w:val="0"/>
                <w:sz w:val="24"/>
                <w:szCs w:val="24"/>
                <w:rPrChange w:id="5228" w:author="全石連　高橋 浩二" w:date="2024-05-23T15:35:00Z">
                  <w:rPr>
                    <w:del w:id="5229" w:author="全石連　高橋 浩二" w:date="2024-05-23T15:33:00Z"/>
                    <w:rFonts w:ascii="ＭＳ ゴシック" w:eastAsia="ＭＳ ゴシック" w:hAnsi="ＭＳ ゴシック"/>
                    <w:spacing w:val="0"/>
                  </w:rPr>
                </w:rPrChange>
              </w:rPr>
              <w:pPrChange w:id="5230" w:author="全石連　高橋 浩二" w:date="2024-05-23T15:39:00Z">
                <w:pPr>
                  <w:pStyle w:val="ad"/>
                  <w:spacing w:before="120" w:line="240" w:lineRule="auto"/>
                  <w:ind w:left="210" w:hanging="210"/>
                </w:pPr>
              </w:pPrChange>
            </w:pPr>
          </w:p>
        </w:tc>
      </w:tr>
    </w:tbl>
    <w:p w14:paraId="7A56A9EB" w14:textId="276FBAB5" w:rsidR="0009599B" w:rsidRPr="00A814BD" w:rsidDel="00A814BD" w:rsidRDefault="0009599B" w:rsidP="00A814BD">
      <w:pPr>
        <w:pStyle w:val="ad"/>
        <w:ind w:firstLineChars="600" w:firstLine="1440"/>
        <w:rPr>
          <w:del w:id="5231" w:author="全石連　高橋 浩二" w:date="2024-05-23T15:33:00Z"/>
          <w:rFonts w:ascii="ＭＳ ゴシック" w:eastAsia="ＭＳ ゴシック" w:hAnsi="ＭＳ ゴシック"/>
          <w:spacing w:val="0"/>
          <w:sz w:val="24"/>
          <w:szCs w:val="24"/>
          <w:rPrChange w:id="5232" w:author="全石連　高橋 浩二" w:date="2024-05-23T15:35:00Z">
            <w:rPr>
              <w:del w:id="5233" w:author="全石連　高橋 浩二" w:date="2024-05-23T15:33:00Z"/>
              <w:rFonts w:ascii="ＭＳ ゴシック" w:eastAsia="ＭＳ ゴシック" w:hAnsi="ＭＳ ゴシック"/>
              <w:spacing w:val="0"/>
            </w:rPr>
          </w:rPrChange>
        </w:rPr>
        <w:pPrChange w:id="5234" w:author="全石連　高橋 浩二" w:date="2024-05-23T15:39:00Z">
          <w:pPr>
            <w:pStyle w:val="ad"/>
            <w:spacing w:line="221" w:lineRule="exact"/>
            <w:ind w:left="210" w:hanging="210"/>
          </w:pPr>
        </w:pPrChange>
      </w:pPr>
    </w:p>
    <w:p w14:paraId="69C1874B" w14:textId="263D9864" w:rsidR="0009599B" w:rsidRPr="00A814BD" w:rsidDel="00A814BD" w:rsidRDefault="0009599B" w:rsidP="00A814BD">
      <w:pPr>
        <w:pStyle w:val="ad"/>
        <w:ind w:firstLineChars="600" w:firstLine="1464"/>
        <w:rPr>
          <w:del w:id="5235" w:author="全石連　高橋 浩二" w:date="2024-05-23T15:33:00Z"/>
          <w:rFonts w:ascii="ＭＳ ゴシック" w:eastAsia="ＭＳ ゴシック" w:hAnsi="ＭＳ ゴシック"/>
          <w:spacing w:val="0"/>
          <w:sz w:val="24"/>
          <w:szCs w:val="24"/>
          <w:rPrChange w:id="5236" w:author="全石連　高橋 浩二" w:date="2024-05-23T15:35:00Z">
            <w:rPr>
              <w:del w:id="5237" w:author="全石連　高橋 浩二" w:date="2024-05-23T15:33:00Z"/>
              <w:rFonts w:ascii="ＭＳ ゴシック" w:eastAsia="ＭＳ ゴシック" w:hAnsi="ＭＳ ゴシック"/>
              <w:spacing w:val="0"/>
            </w:rPr>
          </w:rPrChange>
        </w:rPr>
        <w:pPrChange w:id="5238" w:author="全石連　高橋 浩二" w:date="2024-05-23T15:39:00Z">
          <w:pPr>
            <w:pStyle w:val="ad"/>
            <w:ind w:leftChars="20" w:left="904" w:hangingChars="400" w:hanging="856"/>
          </w:pPr>
        </w:pPrChange>
      </w:pPr>
      <w:del w:id="5239" w:author="全石連　高橋 浩二" w:date="2024-05-23T15:33:00Z">
        <w:r w:rsidRPr="00A814BD" w:rsidDel="00A814BD">
          <w:rPr>
            <w:rFonts w:ascii="ＭＳ ゴシック" w:eastAsia="ＭＳ ゴシック" w:hAnsi="ＭＳ ゴシック" w:hint="eastAsia"/>
            <w:sz w:val="24"/>
            <w:szCs w:val="24"/>
            <w:rPrChange w:id="5240" w:author="全石連　高橋 浩二" w:date="2024-05-23T15:35:00Z">
              <w:rPr>
                <w:rFonts w:ascii="ＭＳ ゴシック" w:eastAsia="ＭＳ ゴシック" w:hAnsi="ＭＳ ゴシック" w:hint="eastAsia"/>
              </w:rPr>
            </w:rPrChange>
          </w:rPr>
          <w:delText>（注）１．対象となる取得財産等は、取得価格又は効用の増加価格が本業務方法書第</w:delText>
        </w:r>
        <w:r w:rsidR="0046255C" w:rsidRPr="00A814BD" w:rsidDel="00A814BD">
          <w:rPr>
            <w:rFonts w:ascii="ＭＳ ゴシック" w:eastAsia="ＭＳ ゴシック" w:hAnsi="ＭＳ ゴシック" w:hint="eastAsia"/>
            <w:sz w:val="24"/>
            <w:szCs w:val="24"/>
            <w:rPrChange w:id="5241" w:author="全石連　高橋 浩二" w:date="2024-05-23T15:35:00Z">
              <w:rPr>
                <w:rFonts w:ascii="ＭＳ ゴシック" w:eastAsia="ＭＳ ゴシック" w:hAnsi="ＭＳ ゴシック" w:hint="eastAsia"/>
              </w:rPr>
            </w:rPrChange>
          </w:rPr>
          <w:delText>２０</w:delText>
        </w:r>
        <w:r w:rsidRPr="00A814BD" w:rsidDel="00A814BD">
          <w:rPr>
            <w:rFonts w:ascii="ＭＳ ゴシック" w:eastAsia="ＭＳ ゴシック" w:hAnsi="ＭＳ ゴシック" w:hint="eastAsia"/>
            <w:sz w:val="24"/>
            <w:szCs w:val="24"/>
            <w:rPrChange w:id="5242" w:author="全石連　高橋 浩二" w:date="2024-05-23T15:35:00Z">
              <w:rPr>
                <w:rFonts w:ascii="ＭＳ ゴシック" w:eastAsia="ＭＳ ゴシック" w:hAnsi="ＭＳ ゴシック" w:hint="eastAsia"/>
              </w:rPr>
            </w:rPrChange>
          </w:rPr>
          <w:delText>条第１項に定める処分制限額以上の財産とする。</w:delText>
        </w:r>
      </w:del>
    </w:p>
    <w:p w14:paraId="407029E1" w14:textId="7B1E5518" w:rsidR="0009599B" w:rsidRPr="00A814BD" w:rsidDel="00A814BD" w:rsidRDefault="0009599B" w:rsidP="00A814BD">
      <w:pPr>
        <w:pStyle w:val="ad"/>
        <w:ind w:firstLineChars="600" w:firstLine="1464"/>
        <w:rPr>
          <w:del w:id="5243" w:author="全石連　高橋 浩二" w:date="2024-05-23T15:33:00Z"/>
          <w:rFonts w:ascii="ＭＳ ゴシック" w:eastAsia="ＭＳ ゴシック" w:hAnsi="ＭＳ ゴシック"/>
          <w:spacing w:val="0"/>
          <w:sz w:val="24"/>
          <w:szCs w:val="24"/>
          <w:rPrChange w:id="5244" w:author="全石連　高橋 浩二" w:date="2024-05-23T15:35:00Z">
            <w:rPr>
              <w:del w:id="5245" w:author="全石連　高橋 浩二" w:date="2024-05-23T15:33:00Z"/>
              <w:rFonts w:ascii="ＭＳ ゴシック" w:eastAsia="ＭＳ ゴシック" w:hAnsi="ＭＳ ゴシック"/>
              <w:spacing w:val="0"/>
            </w:rPr>
          </w:rPrChange>
        </w:rPr>
        <w:pPrChange w:id="5246" w:author="全石連　高橋 浩二" w:date="2024-05-23T15:39:00Z">
          <w:pPr>
            <w:pStyle w:val="ad"/>
            <w:ind w:leftChars="306" w:left="948" w:hangingChars="100" w:hanging="214"/>
          </w:pPr>
        </w:pPrChange>
      </w:pPr>
      <w:del w:id="5247" w:author="全石連　高橋 浩二" w:date="2024-05-23T15:33:00Z">
        <w:r w:rsidRPr="00A814BD" w:rsidDel="00A814BD">
          <w:rPr>
            <w:rFonts w:ascii="ＭＳ ゴシック" w:eastAsia="ＭＳ ゴシック" w:hAnsi="ＭＳ ゴシック" w:hint="eastAsia"/>
            <w:sz w:val="24"/>
            <w:szCs w:val="24"/>
            <w:rPrChange w:id="5248" w:author="全石連　高橋 浩二" w:date="2024-05-23T15:35:00Z">
              <w:rPr>
                <w:rFonts w:ascii="ＭＳ ゴシック" w:eastAsia="ＭＳ ゴシック" w:hAnsi="ＭＳ ゴシック" w:hint="eastAsia"/>
              </w:rPr>
            </w:rPrChange>
          </w:rPr>
          <w:delText>２．財産名の区分は、（ア）事務用備品、（イ）事業用備品、（ウ）書籍、資料、図面類、（エ）無体財産権（産業財産権等）、（オ）その他の物件（不動産及びその従物）とする。</w:delText>
        </w:r>
      </w:del>
    </w:p>
    <w:p w14:paraId="2A036A37" w14:textId="61D4BEFE" w:rsidR="0009599B" w:rsidRPr="00A814BD" w:rsidDel="00A814BD" w:rsidRDefault="0009599B" w:rsidP="00A814BD">
      <w:pPr>
        <w:pStyle w:val="ad"/>
        <w:ind w:firstLineChars="600" w:firstLine="1464"/>
        <w:rPr>
          <w:del w:id="5249" w:author="全石連　高橋 浩二" w:date="2024-05-23T15:33:00Z"/>
          <w:rFonts w:ascii="ＭＳ ゴシック" w:eastAsia="ＭＳ ゴシック" w:hAnsi="ＭＳ ゴシック"/>
          <w:spacing w:val="0"/>
          <w:sz w:val="24"/>
          <w:szCs w:val="24"/>
          <w:rPrChange w:id="5250" w:author="全石連　高橋 浩二" w:date="2024-05-23T15:35:00Z">
            <w:rPr>
              <w:del w:id="5251" w:author="全石連　高橋 浩二" w:date="2024-05-23T15:33:00Z"/>
              <w:rFonts w:ascii="ＭＳ ゴシック" w:eastAsia="ＭＳ ゴシック" w:hAnsi="ＭＳ ゴシック"/>
              <w:spacing w:val="0"/>
            </w:rPr>
          </w:rPrChange>
        </w:rPr>
        <w:pPrChange w:id="5252" w:author="全石連　高橋 浩二" w:date="2024-05-23T15:39:00Z">
          <w:pPr>
            <w:pStyle w:val="ad"/>
            <w:ind w:leftChars="306" w:left="948" w:hangingChars="100" w:hanging="214"/>
          </w:pPr>
        </w:pPrChange>
      </w:pPr>
      <w:del w:id="5253" w:author="全石連　高橋 浩二" w:date="2024-05-23T15:33:00Z">
        <w:r w:rsidRPr="00A814BD" w:rsidDel="00A814BD">
          <w:rPr>
            <w:rFonts w:ascii="ＭＳ ゴシック" w:eastAsia="ＭＳ ゴシック" w:hAnsi="ＭＳ ゴシック" w:hint="eastAsia"/>
            <w:sz w:val="24"/>
            <w:szCs w:val="24"/>
            <w:rPrChange w:id="5254" w:author="全石連　高橋 浩二" w:date="2024-05-23T15:35:00Z">
              <w:rPr>
                <w:rFonts w:ascii="ＭＳ ゴシック" w:eastAsia="ＭＳ ゴシック" w:hAnsi="ＭＳ ゴシック" w:hint="eastAsia"/>
              </w:rPr>
            </w:rPrChange>
          </w:rPr>
          <w:delText>３．数量は、同一規格等であれば一括して記載して差し支えない。単価が異なる場合は分割して記載すること。</w:delText>
        </w:r>
      </w:del>
    </w:p>
    <w:p w14:paraId="600E92C6" w14:textId="31D149B6" w:rsidR="0009599B" w:rsidRPr="00A814BD" w:rsidDel="00A814BD" w:rsidRDefault="0009599B" w:rsidP="00A814BD">
      <w:pPr>
        <w:pStyle w:val="ad"/>
        <w:ind w:firstLineChars="600" w:firstLine="1464"/>
        <w:rPr>
          <w:del w:id="5255" w:author="全石連　高橋 浩二" w:date="2024-05-23T15:33:00Z"/>
          <w:rFonts w:ascii="ＭＳ ゴシック" w:eastAsia="ＭＳ ゴシック" w:hAnsi="ＭＳ ゴシック"/>
          <w:sz w:val="24"/>
          <w:szCs w:val="24"/>
          <w:rPrChange w:id="5256" w:author="全石連　高橋 浩二" w:date="2024-05-23T15:35:00Z">
            <w:rPr>
              <w:del w:id="5257" w:author="全石連　高橋 浩二" w:date="2024-05-23T15:33:00Z"/>
              <w:rFonts w:ascii="ＭＳ ゴシック" w:eastAsia="ＭＳ ゴシック" w:hAnsi="ＭＳ ゴシック"/>
            </w:rPr>
          </w:rPrChange>
        </w:rPr>
        <w:pPrChange w:id="5258" w:author="全石連　高橋 浩二" w:date="2024-05-23T15:39:00Z">
          <w:pPr>
            <w:pStyle w:val="ad"/>
            <w:ind w:leftChars="306" w:left="948" w:hangingChars="100" w:hanging="214"/>
          </w:pPr>
        </w:pPrChange>
      </w:pPr>
      <w:del w:id="5259" w:author="全石連　高橋 浩二" w:date="2024-05-23T15:33:00Z">
        <w:r w:rsidRPr="00A814BD" w:rsidDel="00A814BD">
          <w:rPr>
            <w:rFonts w:ascii="ＭＳ ゴシック" w:eastAsia="ＭＳ ゴシック" w:hAnsi="ＭＳ ゴシック" w:hint="eastAsia"/>
            <w:sz w:val="24"/>
            <w:szCs w:val="24"/>
            <w:rPrChange w:id="5260" w:author="全石連　高橋 浩二" w:date="2024-05-23T15:35:00Z">
              <w:rPr>
                <w:rFonts w:ascii="ＭＳ ゴシック" w:eastAsia="ＭＳ ゴシック" w:hAnsi="ＭＳ ゴシック" w:hint="eastAsia"/>
              </w:rPr>
            </w:rPrChange>
          </w:rPr>
          <w:delText>４．取得年月日は、検収年月日を記載すること。</w:delText>
        </w:r>
      </w:del>
    </w:p>
    <w:p w14:paraId="0C039655" w14:textId="0CFFA0A4" w:rsidR="00BB3C89" w:rsidRPr="00A814BD" w:rsidDel="00A814BD" w:rsidRDefault="0009599B" w:rsidP="00A814BD">
      <w:pPr>
        <w:pStyle w:val="ad"/>
        <w:ind w:firstLineChars="600" w:firstLine="1464"/>
        <w:rPr>
          <w:del w:id="5261" w:author="全石連　高橋 浩二" w:date="2024-05-23T15:33:00Z"/>
          <w:rFonts w:ascii="ＭＳ ゴシック" w:eastAsia="ＭＳ ゴシック" w:hAnsi="ＭＳ ゴシック"/>
          <w:sz w:val="24"/>
          <w:szCs w:val="24"/>
          <w:rPrChange w:id="5262" w:author="全石連　高橋 浩二" w:date="2024-05-23T15:35:00Z">
            <w:rPr>
              <w:del w:id="5263" w:author="全石連　高橋 浩二" w:date="2024-05-23T15:33:00Z"/>
              <w:rFonts w:ascii="ＭＳ ゴシック" w:eastAsia="ＭＳ ゴシック" w:hAnsi="ＭＳ ゴシック"/>
            </w:rPr>
          </w:rPrChange>
        </w:rPr>
        <w:pPrChange w:id="5264" w:author="全石連　高橋 浩二" w:date="2024-05-23T15:39:00Z">
          <w:pPr>
            <w:pStyle w:val="ad"/>
            <w:ind w:left="210" w:hanging="210"/>
          </w:pPr>
        </w:pPrChange>
      </w:pPr>
      <w:del w:id="5265" w:author="全石連　高橋 浩二" w:date="2024-05-23T15:33:00Z">
        <w:r w:rsidRPr="00A814BD" w:rsidDel="00A814BD">
          <w:rPr>
            <w:rFonts w:ascii="ＭＳ ゴシック" w:eastAsia="ＭＳ ゴシック" w:hAnsi="ＭＳ ゴシック"/>
            <w:sz w:val="24"/>
            <w:szCs w:val="24"/>
            <w:rPrChange w:id="5266" w:author="全石連　高橋 浩二" w:date="2024-05-23T15:35:00Z">
              <w:rPr>
                <w:rFonts w:hAnsi="ＭＳ ゴシック"/>
              </w:rPr>
            </w:rPrChange>
          </w:rPr>
          <w:br w:type="page"/>
        </w:r>
        <w:r w:rsidRPr="00A814BD" w:rsidDel="00A814BD">
          <w:rPr>
            <w:rFonts w:ascii="ＭＳ ゴシック" w:eastAsia="ＭＳ ゴシック" w:hAnsi="ＭＳ ゴシック" w:hint="eastAsia"/>
            <w:sz w:val="24"/>
            <w:szCs w:val="24"/>
            <w:rPrChange w:id="5267" w:author="全石連　高橋 浩二" w:date="2024-05-23T15:35:00Z">
              <w:rPr>
                <w:rFonts w:ascii="ＭＳ ゴシック" w:eastAsia="ＭＳ ゴシック" w:hAnsi="ＭＳ ゴシック" w:hint="eastAsia"/>
              </w:rPr>
            </w:rPrChange>
          </w:rPr>
          <w:delText>（様式</w:delText>
        </w:r>
        <w:r w:rsidRPr="00A814BD" w:rsidDel="00A814BD">
          <w:rPr>
            <w:rFonts w:ascii="ＭＳ ゴシック" w:eastAsia="ＭＳ ゴシック" w:hAnsi="ＭＳ ゴシック" w:hint="eastAsia"/>
            <w:spacing w:val="0"/>
            <w:sz w:val="24"/>
            <w:szCs w:val="24"/>
            <w:rPrChange w:id="5268" w:author="全石連　高橋 浩二" w:date="2024-05-23T15:35:00Z">
              <w:rPr>
                <w:rFonts w:ascii="ＭＳ ゴシック" w:eastAsia="ＭＳ ゴシック" w:hAnsi="ＭＳ ゴシック" w:hint="eastAsia"/>
                <w:spacing w:val="0"/>
              </w:rPr>
            </w:rPrChange>
          </w:rPr>
          <w:delText>第</w:delText>
        </w:r>
        <w:r w:rsidR="00382174" w:rsidRPr="00A814BD" w:rsidDel="00A814BD">
          <w:rPr>
            <w:rFonts w:ascii="ＭＳ ゴシック" w:eastAsia="ＭＳ ゴシック" w:hAnsi="ＭＳ ゴシック" w:hint="eastAsia"/>
            <w:spacing w:val="0"/>
            <w:sz w:val="24"/>
            <w:szCs w:val="24"/>
            <w:rPrChange w:id="5269" w:author="全石連　高橋 浩二" w:date="2024-05-23T15:35:00Z">
              <w:rPr>
                <w:rFonts w:ascii="ＭＳ ゴシック" w:eastAsia="ＭＳ ゴシック" w:hAnsi="ＭＳ ゴシック" w:hint="eastAsia"/>
                <w:spacing w:val="0"/>
              </w:rPr>
            </w:rPrChange>
          </w:rPr>
          <w:delText>１９</w:delText>
        </w:r>
        <w:r w:rsidRPr="00A814BD" w:rsidDel="00A814BD">
          <w:rPr>
            <w:rFonts w:ascii="ＭＳ ゴシック" w:eastAsia="ＭＳ ゴシック" w:hAnsi="ＭＳ ゴシック" w:hint="eastAsia"/>
            <w:spacing w:val="0"/>
            <w:sz w:val="24"/>
            <w:szCs w:val="24"/>
            <w:rPrChange w:id="5270" w:author="全石連　高橋 浩二" w:date="2024-05-23T15:35:00Z">
              <w:rPr>
                <w:rFonts w:ascii="ＭＳ ゴシック" w:eastAsia="ＭＳ ゴシック" w:hAnsi="ＭＳ ゴシック" w:hint="eastAsia"/>
                <w:spacing w:val="0"/>
              </w:rPr>
            </w:rPrChange>
          </w:rPr>
          <w:delText>号</w:delText>
        </w:r>
        <w:r w:rsidRPr="00A814BD" w:rsidDel="00A814BD">
          <w:rPr>
            <w:rFonts w:ascii="ＭＳ ゴシック" w:eastAsia="ＭＳ ゴシック" w:hAnsi="ＭＳ ゴシック" w:hint="eastAsia"/>
            <w:sz w:val="24"/>
            <w:szCs w:val="24"/>
            <w:rPrChange w:id="5271" w:author="全石連　高橋 浩二" w:date="2024-05-23T15:35:00Z">
              <w:rPr>
                <w:rFonts w:ascii="ＭＳ ゴシック" w:eastAsia="ＭＳ ゴシック" w:hAnsi="ＭＳ ゴシック" w:hint="eastAsia"/>
              </w:rPr>
            </w:rPrChange>
          </w:rPr>
          <w:delText>）</w:delText>
        </w:r>
      </w:del>
    </w:p>
    <w:p w14:paraId="34C24F92" w14:textId="01C65426" w:rsidR="00BB3C89" w:rsidRPr="00A814BD" w:rsidDel="00A814BD" w:rsidRDefault="00BB3C89" w:rsidP="00A814BD">
      <w:pPr>
        <w:pStyle w:val="ad"/>
        <w:ind w:firstLineChars="600" w:firstLine="1464"/>
        <w:rPr>
          <w:del w:id="5272" w:author="全石連　高橋 浩二" w:date="2024-05-23T15:33:00Z"/>
          <w:rFonts w:ascii="ＭＳ ゴシック" w:eastAsia="ＭＳ ゴシック" w:hAnsi="ＭＳ ゴシック"/>
          <w:spacing w:val="0"/>
          <w:sz w:val="24"/>
          <w:szCs w:val="24"/>
          <w:rPrChange w:id="5273" w:author="全石連　高橋 浩二" w:date="2024-05-23T15:35:00Z">
            <w:rPr>
              <w:del w:id="5274" w:author="全石連　高橋 浩二" w:date="2024-05-23T15:33:00Z"/>
              <w:rFonts w:ascii="ＭＳ ゴシック" w:eastAsia="ＭＳ ゴシック" w:hAnsi="ＭＳ ゴシック"/>
              <w:spacing w:val="0"/>
            </w:rPr>
          </w:rPrChange>
        </w:rPr>
        <w:pPrChange w:id="5275" w:author="全石連　高橋 浩二" w:date="2024-05-23T15:39:00Z">
          <w:pPr>
            <w:pStyle w:val="ad"/>
            <w:ind w:left="210" w:firstLineChars="3500" w:firstLine="7490"/>
          </w:pPr>
        </w:pPrChange>
      </w:pPr>
      <w:del w:id="5276" w:author="全石連　高橋 浩二" w:date="2024-05-23T15:33:00Z">
        <w:r w:rsidRPr="00A814BD" w:rsidDel="00A814BD">
          <w:rPr>
            <w:rFonts w:ascii="ＭＳ ゴシック" w:eastAsia="ＭＳ ゴシック" w:hAnsi="ＭＳ ゴシック" w:hint="eastAsia"/>
            <w:sz w:val="24"/>
            <w:szCs w:val="24"/>
            <w:rPrChange w:id="5277" w:author="全石連　高橋 浩二" w:date="2024-05-23T15:35:00Z">
              <w:rPr>
                <w:rFonts w:ascii="ＭＳ ゴシック" w:eastAsia="ＭＳ ゴシック" w:hAnsi="ＭＳ ゴシック" w:hint="eastAsia"/>
              </w:rPr>
            </w:rPrChange>
          </w:rPr>
          <w:delText>番　　　　　号</w:delText>
        </w:r>
      </w:del>
    </w:p>
    <w:p w14:paraId="1D7373CD" w14:textId="2AFB4EE2" w:rsidR="00BB3C89" w:rsidRPr="00A814BD" w:rsidDel="00A814BD" w:rsidRDefault="00BB3C89" w:rsidP="00A814BD">
      <w:pPr>
        <w:pStyle w:val="ad"/>
        <w:ind w:firstLineChars="600" w:firstLine="1464"/>
        <w:rPr>
          <w:del w:id="5278" w:author="全石連　高橋 浩二" w:date="2024-05-23T15:33:00Z"/>
          <w:rFonts w:ascii="ＭＳ ゴシック" w:eastAsia="ＭＳ ゴシック" w:hAnsi="ＭＳ ゴシック"/>
          <w:sz w:val="24"/>
          <w:szCs w:val="24"/>
          <w:rPrChange w:id="5279" w:author="全石連　高橋 浩二" w:date="2024-05-23T15:35:00Z">
            <w:rPr>
              <w:del w:id="5280" w:author="全石連　高橋 浩二" w:date="2024-05-23T15:33:00Z"/>
              <w:rFonts w:ascii="ＭＳ ゴシック" w:eastAsia="ＭＳ ゴシック" w:hAnsi="ＭＳ ゴシック"/>
            </w:rPr>
          </w:rPrChange>
        </w:rPr>
        <w:pPrChange w:id="5281" w:author="全石連　高橋 浩二" w:date="2024-05-23T15:39:00Z">
          <w:pPr>
            <w:pStyle w:val="ad"/>
            <w:ind w:left="212" w:firstLineChars="3500" w:firstLine="7490"/>
          </w:pPr>
        </w:pPrChange>
      </w:pPr>
      <w:del w:id="5282" w:author="全石連　高橋 浩二" w:date="2024-05-23T15:33:00Z">
        <w:r w:rsidRPr="00A814BD" w:rsidDel="00A814BD">
          <w:rPr>
            <w:rFonts w:ascii="ＭＳ ゴシック" w:eastAsia="ＭＳ ゴシック" w:hAnsi="ＭＳ ゴシック" w:hint="eastAsia"/>
            <w:sz w:val="24"/>
            <w:szCs w:val="24"/>
            <w:rPrChange w:id="5283" w:author="全石連　高橋 浩二" w:date="2024-05-23T15:35:00Z">
              <w:rPr>
                <w:rFonts w:ascii="ＭＳ ゴシック" w:eastAsia="ＭＳ ゴシック" w:hAnsi="ＭＳ ゴシック" w:hint="eastAsia"/>
              </w:rPr>
            </w:rPrChange>
          </w:rPr>
          <w:delText>年　　月　　日</w:delText>
        </w:r>
      </w:del>
    </w:p>
    <w:p w14:paraId="712E3831" w14:textId="4722B35A" w:rsidR="00BB3C89" w:rsidRPr="00A814BD" w:rsidDel="00A21D9C" w:rsidRDefault="00BB3C89" w:rsidP="00A814BD">
      <w:pPr>
        <w:pStyle w:val="ad"/>
        <w:ind w:firstLineChars="600" w:firstLine="1452"/>
        <w:rPr>
          <w:del w:id="5284" w:author="全石連　高橋 浩二" w:date="2024-03-25T15:34:00Z"/>
          <w:rFonts w:ascii="ＭＳ ゴシック" w:eastAsia="ＭＳ ゴシック" w:hAnsi="ＭＳ ゴシック"/>
          <w:spacing w:val="1"/>
          <w:sz w:val="24"/>
          <w:szCs w:val="24"/>
          <w:rPrChange w:id="5285" w:author="全石連　高橋 浩二" w:date="2024-05-23T15:35:00Z">
            <w:rPr>
              <w:del w:id="5286" w:author="全石連　高橋 浩二" w:date="2024-03-25T15:34:00Z"/>
              <w:rFonts w:ascii="ＭＳ ゴシック" w:eastAsia="ＭＳ ゴシック" w:hAnsi="ＭＳ ゴシック"/>
              <w:spacing w:val="1"/>
            </w:rPr>
          </w:rPrChange>
        </w:rPr>
        <w:pPrChange w:id="5287" w:author="全石連　高橋 浩二" w:date="2024-05-23T15:39:00Z">
          <w:pPr>
            <w:pStyle w:val="ad"/>
            <w:ind w:firstLineChars="100" w:firstLine="212"/>
          </w:pPr>
        </w:pPrChange>
      </w:pPr>
      <w:del w:id="5288" w:author="全石連　高橋 浩二" w:date="2024-03-25T15:34:00Z">
        <w:r w:rsidRPr="00A814BD" w:rsidDel="00A21D9C">
          <w:rPr>
            <w:rFonts w:ascii="ＭＳ ゴシック" w:eastAsia="ＭＳ ゴシック" w:hAnsi="ＭＳ ゴシック" w:hint="eastAsia"/>
            <w:spacing w:val="1"/>
            <w:sz w:val="24"/>
            <w:szCs w:val="24"/>
            <w:rPrChange w:id="5289" w:author="全石連　高橋 浩二" w:date="2024-05-23T15:35:00Z">
              <w:rPr>
                <w:rFonts w:ascii="ＭＳ ゴシック" w:eastAsia="ＭＳ ゴシック" w:hAnsi="ＭＳ ゴシック" w:hint="eastAsia"/>
                <w:spacing w:val="1"/>
              </w:rPr>
            </w:rPrChange>
          </w:rPr>
          <w:delText>株式会社日本能率協会総合研究所</w:delText>
        </w:r>
      </w:del>
    </w:p>
    <w:p w14:paraId="152E9CE6" w14:textId="1947693A" w:rsidR="00BB3C89" w:rsidRPr="00A814BD" w:rsidDel="00A814BD" w:rsidRDefault="00BB3C89" w:rsidP="00A814BD">
      <w:pPr>
        <w:pStyle w:val="ad"/>
        <w:ind w:firstLineChars="600" w:firstLine="1464"/>
        <w:rPr>
          <w:del w:id="5290" w:author="全石連　高橋 浩二" w:date="2024-05-23T15:33:00Z"/>
          <w:rFonts w:ascii="ＭＳ ゴシック" w:eastAsia="ＭＳ ゴシック" w:hAnsi="ＭＳ ゴシック"/>
          <w:sz w:val="24"/>
          <w:szCs w:val="24"/>
          <w:rPrChange w:id="5291" w:author="全石連　高橋 浩二" w:date="2024-05-23T15:35:00Z">
            <w:rPr>
              <w:del w:id="5292" w:author="全石連　高橋 浩二" w:date="2024-05-23T15:33:00Z"/>
              <w:rFonts w:ascii="ＭＳ ゴシック" w:eastAsia="ＭＳ ゴシック" w:hAnsi="ＭＳ ゴシック"/>
            </w:rPr>
          </w:rPrChange>
        </w:rPr>
        <w:pPrChange w:id="5293" w:author="全石連　高橋 浩二" w:date="2024-05-23T15:39:00Z">
          <w:pPr>
            <w:pStyle w:val="ad"/>
            <w:ind w:firstLineChars="100" w:firstLine="214"/>
          </w:pPr>
        </w:pPrChange>
      </w:pPr>
      <w:del w:id="5294" w:author="全石連　高橋 浩二" w:date="2024-03-25T15:34:00Z">
        <w:r w:rsidRPr="00A814BD" w:rsidDel="00A21D9C">
          <w:rPr>
            <w:rFonts w:ascii="ＭＳ ゴシック" w:eastAsia="ＭＳ ゴシック" w:hAnsi="ＭＳ ゴシック" w:hint="eastAsia"/>
            <w:sz w:val="24"/>
            <w:szCs w:val="24"/>
            <w:rPrChange w:id="5295" w:author="全石連　高橋 浩二" w:date="2024-05-23T15:35:00Z">
              <w:rPr>
                <w:rFonts w:ascii="ＭＳ ゴシック" w:eastAsia="ＭＳ ゴシック" w:hAnsi="ＭＳ ゴシック" w:hint="eastAsia"/>
              </w:rPr>
            </w:rPrChange>
          </w:rPr>
          <w:delText>代表取締役　讓原　正昭　殿</w:delText>
        </w:r>
      </w:del>
    </w:p>
    <w:p w14:paraId="3845E904" w14:textId="639C8E44" w:rsidR="00BB3C89" w:rsidRPr="00A814BD" w:rsidDel="00A814BD" w:rsidRDefault="00BB3C89" w:rsidP="00A814BD">
      <w:pPr>
        <w:pStyle w:val="ad"/>
        <w:ind w:firstLineChars="600" w:firstLine="1440"/>
        <w:rPr>
          <w:del w:id="5296" w:author="全石連　高橋 浩二" w:date="2024-05-23T15:33:00Z"/>
          <w:rFonts w:ascii="ＭＳ ゴシック" w:eastAsia="ＭＳ ゴシック" w:hAnsi="ＭＳ ゴシック"/>
          <w:spacing w:val="0"/>
          <w:sz w:val="24"/>
          <w:szCs w:val="24"/>
          <w:rPrChange w:id="5297" w:author="全石連　高橋 浩二" w:date="2024-05-23T15:35:00Z">
            <w:rPr>
              <w:del w:id="5298" w:author="全石連　高橋 浩二" w:date="2024-05-23T15:33:00Z"/>
              <w:rFonts w:ascii="ＭＳ ゴシック" w:eastAsia="ＭＳ ゴシック" w:hAnsi="ＭＳ ゴシック"/>
              <w:spacing w:val="0"/>
            </w:rPr>
          </w:rPrChange>
        </w:rPr>
        <w:pPrChange w:id="5299" w:author="全石連　高橋 浩二" w:date="2024-05-23T15:39:00Z">
          <w:pPr>
            <w:pStyle w:val="ad"/>
            <w:ind w:left="212"/>
          </w:pPr>
        </w:pPrChange>
      </w:pPr>
    </w:p>
    <w:p w14:paraId="6D09008A" w14:textId="278CEE3E" w:rsidR="00BB3C89" w:rsidRPr="00A814BD" w:rsidDel="00A814BD" w:rsidRDefault="00BB3C89" w:rsidP="00A814BD">
      <w:pPr>
        <w:pStyle w:val="ad"/>
        <w:ind w:firstLineChars="600" w:firstLine="1464"/>
        <w:rPr>
          <w:del w:id="5300" w:author="全石連　高橋 浩二" w:date="2024-05-23T15:33:00Z"/>
          <w:rFonts w:ascii="ＭＳ ゴシック" w:eastAsia="ＭＳ ゴシック" w:hAnsi="ＭＳ ゴシック"/>
          <w:spacing w:val="0"/>
          <w:sz w:val="24"/>
          <w:szCs w:val="24"/>
          <w:rPrChange w:id="5301" w:author="全石連　高橋 浩二" w:date="2024-05-23T15:35:00Z">
            <w:rPr>
              <w:del w:id="5302" w:author="全石連　高橋 浩二" w:date="2024-05-23T15:33:00Z"/>
              <w:rFonts w:ascii="ＭＳ ゴシック" w:eastAsia="ＭＳ ゴシック" w:hAnsi="ＭＳ ゴシック"/>
              <w:spacing w:val="0"/>
            </w:rPr>
          </w:rPrChange>
        </w:rPr>
        <w:pPrChange w:id="5303" w:author="全石連　高橋 浩二" w:date="2024-05-23T15:39:00Z">
          <w:pPr>
            <w:pStyle w:val="ad"/>
            <w:ind w:left="212" w:firstLineChars="2100" w:firstLine="4494"/>
          </w:pPr>
        </w:pPrChange>
      </w:pPr>
      <w:del w:id="5304" w:author="全石連　高橋 浩二" w:date="2024-05-23T15:33:00Z">
        <w:r w:rsidRPr="00A814BD" w:rsidDel="00A814BD">
          <w:rPr>
            <w:rFonts w:ascii="ＭＳ ゴシック" w:eastAsia="ＭＳ ゴシック" w:hAnsi="ＭＳ ゴシック" w:hint="eastAsia"/>
            <w:sz w:val="24"/>
            <w:szCs w:val="24"/>
            <w:rPrChange w:id="5305" w:author="全石連　高橋 浩二" w:date="2024-05-23T15:35:00Z">
              <w:rPr>
                <w:rFonts w:ascii="ＭＳ ゴシック" w:eastAsia="ＭＳ ゴシック" w:hAnsi="ＭＳ ゴシック" w:hint="eastAsia"/>
              </w:rPr>
            </w:rPrChange>
          </w:rPr>
          <w:delText>申請者　　住所</w:delText>
        </w:r>
      </w:del>
    </w:p>
    <w:p w14:paraId="0D668FEB" w14:textId="6C13F2BB" w:rsidR="00BB3C89" w:rsidRPr="00A814BD" w:rsidDel="00A814BD" w:rsidRDefault="00BB3C89" w:rsidP="00A814BD">
      <w:pPr>
        <w:pStyle w:val="ad"/>
        <w:ind w:firstLineChars="600" w:firstLine="1464"/>
        <w:rPr>
          <w:del w:id="5306" w:author="全石連　高橋 浩二" w:date="2024-05-23T15:33:00Z"/>
          <w:rFonts w:ascii="ＭＳ ゴシック" w:eastAsia="ＭＳ ゴシック" w:hAnsi="ＭＳ ゴシック"/>
          <w:spacing w:val="0"/>
          <w:sz w:val="24"/>
          <w:szCs w:val="24"/>
          <w:rPrChange w:id="5307" w:author="全石連　高橋 浩二" w:date="2024-05-23T15:35:00Z">
            <w:rPr>
              <w:del w:id="5308" w:author="全石連　高橋 浩二" w:date="2024-05-23T15:33:00Z"/>
              <w:rFonts w:ascii="ＭＳ ゴシック" w:eastAsia="ＭＳ ゴシック" w:hAnsi="ＭＳ ゴシック"/>
              <w:spacing w:val="0"/>
            </w:rPr>
          </w:rPrChange>
        </w:rPr>
        <w:pPrChange w:id="5309" w:author="全石連　高橋 浩二" w:date="2024-05-23T15:39:00Z">
          <w:pPr>
            <w:pStyle w:val="ad"/>
            <w:ind w:left="212" w:firstLineChars="2600" w:firstLine="5564"/>
          </w:pPr>
        </w:pPrChange>
      </w:pPr>
      <w:del w:id="5310" w:author="全石連　高橋 浩二" w:date="2024-05-23T15:33:00Z">
        <w:r w:rsidRPr="00A814BD" w:rsidDel="00A814BD">
          <w:rPr>
            <w:rFonts w:ascii="ＭＳ ゴシック" w:eastAsia="ＭＳ ゴシック" w:hAnsi="ＭＳ ゴシック" w:hint="eastAsia"/>
            <w:sz w:val="24"/>
            <w:szCs w:val="24"/>
            <w:rPrChange w:id="5311" w:author="全石連　高橋 浩二" w:date="2024-05-23T15:35:00Z">
              <w:rPr>
                <w:rFonts w:ascii="ＭＳ ゴシック" w:eastAsia="ＭＳ ゴシック" w:hAnsi="ＭＳ ゴシック" w:hint="eastAsia"/>
              </w:rPr>
            </w:rPrChange>
          </w:rPr>
          <w:delText>氏名　　法人にあっては名称</w:delText>
        </w:r>
      </w:del>
    </w:p>
    <w:p w14:paraId="32ABDF7F" w14:textId="33304076" w:rsidR="00BB3C89" w:rsidRPr="00A814BD" w:rsidDel="00A814BD" w:rsidRDefault="00BB3C89" w:rsidP="00A814BD">
      <w:pPr>
        <w:pStyle w:val="ad"/>
        <w:ind w:firstLineChars="600" w:firstLine="1464"/>
        <w:rPr>
          <w:del w:id="5312" w:author="全石連　高橋 浩二" w:date="2024-05-23T15:33:00Z"/>
          <w:rFonts w:ascii="ＭＳ ゴシック" w:eastAsia="ＭＳ ゴシック" w:hAnsi="ＭＳ ゴシック"/>
          <w:spacing w:val="0"/>
          <w:sz w:val="24"/>
          <w:szCs w:val="24"/>
          <w:rPrChange w:id="5313" w:author="全石連　高橋 浩二" w:date="2024-05-23T15:35:00Z">
            <w:rPr>
              <w:del w:id="5314" w:author="全石連　高橋 浩二" w:date="2024-05-23T15:33:00Z"/>
              <w:rFonts w:ascii="ＭＳ ゴシック" w:eastAsia="ＭＳ ゴシック" w:hAnsi="ＭＳ ゴシック"/>
              <w:spacing w:val="0"/>
            </w:rPr>
          </w:rPrChange>
        </w:rPr>
        <w:pPrChange w:id="5315" w:author="全石連　高橋 浩二" w:date="2024-05-23T15:39:00Z">
          <w:pPr>
            <w:pStyle w:val="ad"/>
            <w:ind w:left="212" w:firstLineChars="3000" w:firstLine="6420"/>
          </w:pPr>
        </w:pPrChange>
      </w:pPr>
      <w:del w:id="5316" w:author="全石連　高橋 浩二" w:date="2024-05-23T15:33:00Z">
        <w:r w:rsidRPr="00A814BD" w:rsidDel="00A814BD">
          <w:rPr>
            <w:rFonts w:ascii="ＭＳ ゴシック" w:eastAsia="ＭＳ ゴシック" w:hAnsi="ＭＳ ゴシック" w:hint="eastAsia"/>
            <w:sz w:val="24"/>
            <w:szCs w:val="24"/>
            <w:rPrChange w:id="5317" w:author="全石連　高橋 浩二" w:date="2024-05-23T15:35:00Z">
              <w:rPr>
                <w:rFonts w:ascii="ＭＳ ゴシック" w:eastAsia="ＭＳ ゴシック" w:hAnsi="ＭＳ ゴシック" w:hint="eastAsia"/>
              </w:rPr>
            </w:rPrChange>
          </w:rPr>
          <w:delText>及び代表者の氏名</w:delText>
        </w:r>
      </w:del>
    </w:p>
    <w:p w14:paraId="153948B8" w14:textId="5D25CF39" w:rsidR="00BB26F8" w:rsidRPr="00A814BD" w:rsidDel="00A814BD" w:rsidRDefault="00BB26F8" w:rsidP="00A814BD">
      <w:pPr>
        <w:pStyle w:val="ad"/>
        <w:ind w:firstLineChars="600" w:firstLine="1440"/>
        <w:rPr>
          <w:del w:id="5318" w:author="全石連　高橋 浩二" w:date="2024-05-23T15:33:00Z"/>
          <w:rFonts w:ascii="ＭＳ ゴシック" w:eastAsia="ＭＳ ゴシック" w:hAnsi="ＭＳ ゴシック"/>
          <w:spacing w:val="0"/>
          <w:sz w:val="24"/>
          <w:szCs w:val="24"/>
          <w:rPrChange w:id="5319" w:author="全石連　高橋 浩二" w:date="2024-05-23T15:35:00Z">
            <w:rPr>
              <w:del w:id="5320" w:author="全石連　高橋 浩二" w:date="2024-05-23T15:33:00Z"/>
              <w:rFonts w:ascii="ＭＳ ゴシック" w:eastAsia="ＭＳ ゴシック" w:hAnsi="ＭＳ ゴシック"/>
              <w:spacing w:val="0"/>
            </w:rPr>
          </w:rPrChange>
        </w:rPr>
        <w:pPrChange w:id="5321" w:author="全石連　高橋 浩二" w:date="2024-05-23T15:39:00Z">
          <w:pPr>
            <w:pStyle w:val="ad"/>
            <w:ind w:left="210" w:hanging="210"/>
          </w:pPr>
        </w:pPrChange>
      </w:pPr>
    </w:p>
    <w:p w14:paraId="51A7870C" w14:textId="0E8BAE2E" w:rsidR="00BB26F8" w:rsidRPr="00A814BD" w:rsidDel="00A814BD" w:rsidRDefault="00BB26F8" w:rsidP="00A814BD">
      <w:pPr>
        <w:pStyle w:val="ad"/>
        <w:ind w:firstLineChars="600" w:firstLine="1440"/>
        <w:rPr>
          <w:del w:id="5322" w:author="全石連　高橋 浩二" w:date="2024-05-23T15:33:00Z"/>
          <w:rFonts w:ascii="ＭＳ ゴシック" w:eastAsia="ＭＳ ゴシック" w:hAnsi="ＭＳ ゴシック"/>
          <w:spacing w:val="0"/>
          <w:sz w:val="24"/>
          <w:szCs w:val="24"/>
          <w:rPrChange w:id="5323" w:author="全石連　高橋 浩二" w:date="2024-05-23T15:35:00Z">
            <w:rPr>
              <w:del w:id="5324" w:author="全石連　高橋 浩二" w:date="2024-05-23T15:33:00Z"/>
              <w:rFonts w:ascii="ＭＳ ゴシック" w:eastAsia="ＭＳ ゴシック" w:hAnsi="ＭＳ ゴシック"/>
              <w:spacing w:val="0"/>
            </w:rPr>
          </w:rPrChange>
        </w:rPr>
        <w:pPrChange w:id="5325" w:author="全石連　高橋 浩二" w:date="2024-05-23T15:39:00Z">
          <w:pPr>
            <w:pStyle w:val="ad"/>
            <w:ind w:left="210" w:hanging="210"/>
          </w:pPr>
        </w:pPrChange>
      </w:pPr>
    </w:p>
    <w:p w14:paraId="73F50DA9" w14:textId="5DA5CEAA" w:rsidR="00445DF8" w:rsidRPr="00A814BD" w:rsidDel="00A814BD" w:rsidRDefault="00A22D9B" w:rsidP="00A814BD">
      <w:pPr>
        <w:pStyle w:val="ad"/>
        <w:ind w:firstLineChars="600" w:firstLine="1440"/>
        <w:rPr>
          <w:del w:id="5326" w:author="全石連　高橋 浩二" w:date="2024-05-23T15:33:00Z"/>
          <w:rFonts w:ascii="ＭＳ ゴシック" w:eastAsia="ＭＳ ゴシック" w:hAnsi="ＭＳ ゴシック"/>
          <w:spacing w:val="0"/>
          <w:sz w:val="24"/>
          <w:szCs w:val="24"/>
          <w:rPrChange w:id="5327" w:author="全石連　高橋 浩二" w:date="2024-05-23T15:35:00Z">
            <w:rPr>
              <w:del w:id="5328" w:author="全石連　高橋 浩二" w:date="2024-05-23T15:33:00Z"/>
              <w:rFonts w:ascii="ＭＳ ゴシック" w:eastAsia="ＭＳ ゴシック" w:hAnsi="ＭＳ ゴシック"/>
              <w:spacing w:val="0"/>
            </w:rPr>
          </w:rPrChange>
        </w:rPr>
        <w:pPrChange w:id="5329" w:author="全石連　高橋 浩二" w:date="2024-05-23T15:39:00Z">
          <w:pPr>
            <w:pStyle w:val="ad"/>
            <w:ind w:leftChars="300" w:left="720" w:rightChars="300" w:right="720"/>
            <w:jc w:val="left"/>
          </w:pPr>
        </w:pPrChange>
      </w:pPr>
      <w:del w:id="5330" w:author="全石連　高橋 浩二" w:date="2024-05-23T15:33:00Z">
        <w:r w:rsidRPr="00A814BD" w:rsidDel="00A814BD">
          <w:rPr>
            <w:rFonts w:ascii="ＭＳ ゴシック" w:eastAsia="ＭＳ ゴシック" w:hAnsi="ＭＳ ゴシック" w:hint="eastAsia"/>
            <w:spacing w:val="0"/>
            <w:sz w:val="24"/>
            <w:szCs w:val="24"/>
            <w:rPrChange w:id="5331" w:author="全石連　高橋 浩二" w:date="2024-05-23T15:35:00Z">
              <w:rPr>
                <w:rFonts w:ascii="ＭＳ ゴシック" w:eastAsia="ＭＳ ゴシック" w:hAnsi="ＭＳ ゴシック" w:hint="eastAsia"/>
                <w:spacing w:val="0"/>
              </w:rPr>
            </w:rPrChange>
          </w:rPr>
          <w:delText>令和</w:delText>
        </w:r>
        <w:r w:rsidR="0046255C" w:rsidRPr="00A814BD" w:rsidDel="00A814BD">
          <w:rPr>
            <w:rFonts w:ascii="ＭＳ ゴシック" w:eastAsia="ＭＳ ゴシック" w:hAnsi="ＭＳ ゴシック" w:hint="eastAsia"/>
            <w:spacing w:val="0"/>
            <w:sz w:val="24"/>
            <w:szCs w:val="24"/>
            <w:rPrChange w:id="5332" w:author="全石連　高橋 浩二" w:date="2024-05-23T15:35:00Z">
              <w:rPr>
                <w:rFonts w:ascii="ＭＳ ゴシック" w:eastAsia="ＭＳ ゴシック" w:hAnsi="ＭＳ ゴシック" w:hint="eastAsia"/>
                <w:spacing w:val="0"/>
              </w:rPr>
            </w:rPrChange>
          </w:rPr>
          <w:delText xml:space="preserve">　　</w:delText>
        </w:r>
        <w:r w:rsidR="0009599B" w:rsidRPr="00A814BD" w:rsidDel="00A814BD">
          <w:rPr>
            <w:rFonts w:ascii="ＭＳ ゴシック" w:eastAsia="ＭＳ ゴシック" w:hAnsi="ＭＳ ゴシック" w:hint="eastAsia"/>
            <w:spacing w:val="0"/>
            <w:sz w:val="24"/>
            <w:szCs w:val="24"/>
            <w:rPrChange w:id="5333" w:author="全石連　高橋 浩二" w:date="2024-05-23T15:35:00Z">
              <w:rPr>
                <w:rFonts w:ascii="ＭＳ ゴシック" w:eastAsia="ＭＳ ゴシック" w:hAnsi="ＭＳ ゴシック" w:hint="eastAsia"/>
                <w:spacing w:val="0"/>
              </w:rPr>
            </w:rPrChange>
          </w:rPr>
          <w:delText>年度</w:delText>
        </w:r>
        <w:r w:rsidR="0046255C" w:rsidRPr="00A814BD" w:rsidDel="00A814BD">
          <w:rPr>
            <w:rFonts w:ascii="ＭＳ ゴシック" w:eastAsia="ＭＳ ゴシック" w:hAnsi="ＭＳ ゴシック" w:hint="eastAsia"/>
            <w:spacing w:val="0"/>
            <w:sz w:val="24"/>
            <w:szCs w:val="24"/>
            <w:rPrChange w:id="5334" w:author="全石連　高橋 浩二" w:date="2024-05-23T15:35:00Z">
              <w:rPr>
                <w:rFonts w:ascii="ＭＳ ゴシック" w:eastAsia="ＭＳ ゴシック" w:hAnsi="ＭＳ ゴシック" w:hint="eastAsia"/>
                <w:spacing w:val="0"/>
              </w:rPr>
            </w:rPrChange>
          </w:rPr>
          <w:delText xml:space="preserve">　</w:delText>
        </w:r>
        <w:r w:rsidR="002C689A" w:rsidRPr="00A814BD" w:rsidDel="00A814BD">
          <w:rPr>
            <w:rFonts w:ascii="ＭＳ ゴシック" w:eastAsia="ＭＳ ゴシック" w:hAnsi="ＭＳ ゴシック" w:hint="eastAsia"/>
            <w:spacing w:val="0"/>
            <w:sz w:val="24"/>
            <w:szCs w:val="24"/>
            <w:rPrChange w:id="5335" w:author="全石連　高橋 浩二" w:date="2024-05-23T15:35:00Z">
              <w:rPr>
                <w:rFonts w:ascii="ＭＳ ゴシック" w:eastAsia="ＭＳ ゴシック" w:hAnsi="ＭＳ ゴシック" w:hint="eastAsia"/>
                <w:spacing w:val="0"/>
              </w:rPr>
            </w:rPrChange>
          </w:rPr>
          <w:delText>離島への石油製品の安定・効率的な供給体制の構築支援事業</w:delText>
        </w:r>
        <w:r w:rsidR="0009599B" w:rsidRPr="00A814BD" w:rsidDel="00A814BD">
          <w:rPr>
            <w:rFonts w:ascii="ＭＳ ゴシック" w:eastAsia="ＭＳ ゴシック" w:hAnsi="ＭＳ ゴシック" w:hint="eastAsia"/>
            <w:spacing w:val="0"/>
            <w:sz w:val="24"/>
            <w:szCs w:val="24"/>
            <w:rPrChange w:id="5336" w:author="全石連　高橋 浩二" w:date="2024-05-23T15:35:00Z">
              <w:rPr>
                <w:rFonts w:ascii="ＭＳ ゴシック" w:eastAsia="ＭＳ ゴシック" w:hAnsi="ＭＳ ゴシック" w:hint="eastAsia"/>
                <w:spacing w:val="0"/>
              </w:rPr>
            </w:rPrChange>
          </w:rPr>
          <w:delText>補助金</w:delText>
        </w:r>
      </w:del>
    </w:p>
    <w:p w14:paraId="1AA5C94A" w14:textId="24292354" w:rsidR="0009599B" w:rsidRPr="00A814BD" w:rsidDel="00A814BD" w:rsidRDefault="00794064" w:rsidP="00A814BD">
      <w:pPr>
        <w:pStyle w:val="ad"/>
        <w:ind w:firstLineChars="600" w:firstLine="1440"/>
        <w:rPr>
          <w:del w:id="5337" w:author="全石連　高橋 浩二" w:date="2024-05-23T15:33:00Z"/>
          <w:rFonts w:ascii="ＭＳ ゴシック" w:eastAsia="ＭＳ ゴシック" w:hAnsi="ＭＳ ゴシック"/>
          <w:spacing w:val="0"/>
          <w:sz w:val="24"/>
          <w:szCs w:val="24"/>
          <w:rPrChange w:id="5338" w:author="全石連　高橋 浩二" w:date="2024-05-23T15:35:00Z">
            <w:rPr>
              <w:del w:id="5339" w:author="全石連　高橋 浩二" w:date="2024-05-23T15:33:00Z"/>
              <w:rFonts w:ascii="ＭＳ ゴシック" w:eastAsia="ＭＳ ゴシック" w:hAnsi="ＭＳ ゴシック"/>
              <w:spacing w:val="0"/>
            </w:rPr>
          </w:rPrChange>
        </w:rPr>
        <w:pPrChange w:id="5340" w:author="全石連　高橋 浩二" w:date="2024-05-23T15:39:00Z">
          <w:pPr>
            <w:pStyle w:val="ad"/>
            <w:ind w:leftChars="300" w:left="720" w:rightChars="300" w:right="720"/>
            <w:jc w:val="left"/>
          </w:pPr>
        </w:pPrChange>
      </w:pPr>
      <w:del w:id="5341" w:author="全石連　高橋 浩二" w:date="2024-05-23T15:33:00Z">
        <w:r w:rsidRPr="00A814BD" w:rsidDel="00A814BD">
          <w:rPr>
            <w:rFonts w:ascii="ＭＳ ゴシック" w:eastAsia="ＭＳ ゴシック" w:hAnsi="ＭＳ ゴシック" w:hint="eastAsia"/>
            <w:spacing w:val="0"/>
            <w:sz w:val="24"/>
            <w:szCs w:val="24"/>
            <w:rPrChange w:id="5342" w:author="全石連　高橋 浩二" w:date="2024-05-23T15:35:00Z">
              <w:rPr>
                <w:rFonts w:ascii="ＭＳ ゴシック" w:eastAsia="ＭＳ ゴシック" w:hAnsi="ＭＳ ゴシック" w:hint="eastAsia"/>
                <w:spacing w:val="0"/>
              </w:rPr>
            </w:rPrChange>
          </w:rPr>
          <w:delText>財産処分承認申</w:delText>
        </w:r>
        <w:r w:rsidR="0009599B" w:rsidRPr="00A814BD" w:rsidDel="00A814BD">
          <w:rPr>
            <w:rFonts w:ascii="ＭＳ ゴシック" w:eastAsia="ＭＳ ゴシック" w:hAnsi="ＭＳ ゴシック" w:hint="eastAsia"/>
            <w:spacing w:val="0"/>
            <w:sz w:val="24"/>
            <w:szCs w:val="24"/>
            <w:rPrChange w:id="5343" w:author="全石連　高橋 浩二" w:date="2024-05-23T15:35:00Z">
              <w:rPr>
                <w:rFonts w:ascii="ＭＳ ゴシック" w:eastAsia="ＭＳ ゴシック" w:hAnsi="ＭＳ ゴシック" w:hint="eastAsia"/>
                <w:spacing w:val="0"/>
              </w:rPr>
            </w:rPrChange>
          </w:rPr>
          <w:delText>請書</w:delText>
        </w:r>
      </w:del>
    </w:p>
    <w:p w14:paraId="4264D871" w14:textId="593D15AC" w:rsidR="0009599B" w:rsidRPr="00A814BD" w:rsidDel="00A814BD" w:rsidRDefault="0009599B" w:rsidP="00A814BD">
      <w:pPr>
        <w:pStyle w:val="ad"/>
        <w:ind w:firstLineChars="600" w:firstLine="1464"/>
        <w:rPr>
          <w:del w:id="5344" w:author="全石連　高橋 浩二" w:date="2024-05-23T15:33:00Z"/>
          <w:rFonts w:ascii="ＭＳ ゴシック" w:eastAsia="ＭＳ ゴシック" w:hAnsi="ＭＳ ゴシック"/>
          <w:sz w:val="24"/>
          <w:szCs w:val="24"/>
          <w:rPrChange w:id="5345" w:author="全石連　高橋 浩二" w:date="2024-05-23T15:35:00Z">
            <w:rPr>
              <w:del w:id="5346" w:author="全石連　高橋 浩二" w:date="2024-05-23T15:33:00Z"/>
              <w:rFonts w:hAnsi="ＭＳ ゴシック"/>
              <w:kern w:val="0"/>
              <w:sz w:val="21"/>
              <w:szCs w:val="21"/>
            </w:rPr>
          </w:rPrChange>
        </w:rPr>
        <w:pPrChange w:id="5347" w:author="全石連　高橋 浩二" w:date="2024-05-23T15:39:00Z">
          <w:pPr>
            <w:overflowPunct w:val="0"/>
            <w:adjustRightInd w:val="0"/>
            <w:textAlignment w:val="baseline"/>
          </w:pPr>
        </w:pPrChange>
      </w:pPr>
    </w:p>
    <w:p w14:paraId="31D030DB" w14:textId="00748A56" w:rsidR="0009599B" w:rsidRPr="00A814BD" w:rsidDel="00A814BD" w:rsidRDefault="002C689A" w:rsidP="00A814BD">
      <w:pPr>
        <w:pStyle w:val="ad"/>
        <w:ind w:firstLineChars="600" w:firstLine="1464"/>
        <w:rPr>
          <w:del w:id="5348" w:author="全石連　高橋 浩二" w:date="2024-05-23T15:33:00Z"/>
          <w:rFonts w:ascii="ＭＳ ゴシック" w:eastAsia="ＭＳ ゴシック" w:hAnsi="ＭＳ ゴシック"/>
          <w:sz w:val="24"/>
          <w:szCs w:val="24"/>
          <w:rPrChange w:id="5349" w:author="全石連　高橋 浩二" w:date="2024-05-23T15:35:00Z">
            <w:rPr>
              <w:del w:id="5350" w:author="全石連　高橋 浩二" w:date="2024-05-23T15:33:00Z"/>
              <w:rFonts w:hAnsi="ＭＳ ゴシック"/>
              <w:kern w:val="0"/>
              <w:sz w:val="21"/>
              <w:szCs w:val="21"/>
            </w:rPr>
          </w:rPrChange>
        </w:rPr>
        <w:pPrChange w:id="5351" w:author="全石連　高橋 浩二" w:date="2024-05-23T15:39:00Z">
          <w:pPr>
            <w:overflowPunct w:val="0"/>
            <w:adjustRightInd w:val="0"/>
            <w:ind w:firstLineChars="100" w:firstLine="210"/>
            <w:textAlignment w:val="baseline"/>
          </w:pPr>
        </w:pPrChange>
      </w:pPr>
      <w:del w:id="5352" w:author="全石連　高橋 浩二" w:date="2024-05-23T15:33:00Z">
        <w:r w:rsidRPr="00A814BD" w:rsidDel="00A814BD">
          <w:rPr>
            <w:rFonts w:ascii="ＭＳ ゴシック" w:eastAsia="ＭＳ ゴシック" w:hAnsi="ＭＳ ゴシック" w:hint="eastAsia"/>
            <w:sz w:val="24"/>
            <w:szCs w:val="24"/>
            <w:rPrChange w:id="5353" w:author="全石連　高橋 浩二" w:date="2024-05-23T15:35:00Z">
              <w:rPr>
                <w:rFonts w:hAnsi="ＭＳ ゴシック" w:hint="eastAsia"/>
                <w:sz w:val="21"/>
                <w:szCs w:val="21"/>
              </w:rPr>
            </w:rPrChange>
          </w:rPr>
          <w:delText>離島への石油製品の安定・効率的な供給体制の構築支援事業</w:delText>
        </w:r>
        <w:r w:rsidR="0009599B" w:rsidRPr="00A814BD" w:rsidDel="00A814BD">
          <w:rPr>
            <w:rFonts w:ascii="ＭＳ ゴシック" w:eastAsia="ＭＳ ゴシック" w:hAnsi="ＭＳ ゴシック" w:hint="eastAsia"/>
            <w:sz w:val="24"/>
            <w:szCs w:val="24"/>
            <w:rPrChange w:id="5354" w:author="全石連　高橋 浩二" w:date="2024-05-23T15:35:00Z">
              <w:rPr>
                <w:rFonts w:hAnsi="ＭＳ ゴシック" w:hint="eastAsia"/>
                <w:sz w:val="21"/>
                <w:szCs w:val="21"/>
              </w:rPr>
            </w:rPrChange>
          </w:rPr>
          <w:delText>業務方法書第</w:delText>
        </w:r>
        <w:r w:rsidR="00382174" w:rsidRPr="00A814BD" w:rsidDel="00A814BD">
          <w:rPr>
            <w:rFonts w:ascii="ＭＳ ゴシック" w:eastAsia="ＭＳ ゴシック" w:hAnsi="ＭＳ ゴシック" w:hint="eastAsia"/>
            <w:sz w:val="24"/>
            <w:szCs w:val="24"/>
            <w:rPrChange w:id="5355" w:author="全石連　高橋 浩二" w:date="2024-05-23T15:35:00Z">
              <w:rPr>
                <w:rFonts w:hAnsi="ＭＳ ゴシック" w:hint="eastAsia"/>
                <w:sz w:val="21"/>
                <w:szCs w:val="21"/>
              </w:rPr>
            </w:rPrChange>
          </w:rPr>
          <w:delText>２０</w:delText>
        </w:r>
        <w:r w:rsidR="0009599B" w:rsidRPr="00A814BD" w:rsidDel="00A814BD">
          <w:rPr>
            <w:rFonts w:ascii="ＭＳ ゴシック" w:eastAsia="ＭＳ ゴシック" w:hAnsi="ＭＳ ゴシック" w:hint="eastAsia"/>
            <w:sz w:val="24"/>
            <w:szCs w:val="24"/>
            <w:rPrChange w:id="5356" w:author="全石連　高橋 浩二" w:date="2024-05-23T15:35:00Z">
              <w:rPr>
                <w:rFonts w:hAnsi="ＭＳ ゴシック" w:hint="eastAsia"/>
                <w:sz w:val="21"/>
                <w:szCs w:val="21"/>
              </w:rPr>
            </w:rPrChange>
          </w:rPr>
          <w:delText>条第３項の規定に基づき、下記のとおり申請します。</w:delText>
        </w:r>
      </w:del>
    </w:p>
    <w:p w14:paraId="617F4F49" w14:textId="11EBABAF" w:rsidR="0009599B" w:rsidRPr="00A814BD" w:rsidDel="00A814BD" w:rsidRDefault="0009599B" w:rsidP="00A814BD">
      <w:pPr>
        <w:pStyle w:val="ad"/>
        <w:ind w:firstLineChars="600" w:firstLine="1464"/>
        <w:rPr>
          <w:del w:id="5357" w:author="全石連　高橋 浩二" w:date="2024-05-23T15:33:00Z"/>
          <w:rFonts w:ascii="ＭＳ ゴシック" w:eastAsia="ＭＳ ゴシック" w:hAnsi="ＭＳ ゴシック"/>
          <w:sz w:val="24"/>
          <w:szCs w:val="24"/>
          <w:rPrChange w:id="5358" w:author="全石連　高橋 浩二" w:date="2024-05-23T15:35:00Z">
            <w:rPr>
              <w:del w:id="5359" w:author="全石連　高橋 浩二" w:date="2024-05-23T15:33:00Z"/>
              <w:rFonts w:hAnsi="ＭＳ ゴシック" w:cs="ＭＳ 明朝"/>
              <w:kern w:val="0"/>
              <w:sz w:val="21"/>
              <w:szCs w:val="21"/>
            </w:rPr>
          </w:rPrChange>
        </w:rPr>
        <w:pPrChange w:id="5360" w:author="全石連　高橋 浩二" w:date="2024-05-23T15:39:00Z">
          <w:pPr>
            <w:tabs>
              <w:tab w:val="left" w:pos="360"/>
            </w:tabs>
            <w:overflowPunct w:val="0"/>
            <w:adjustRightInd w:val="0"/>
            <w:ind w:left="360" w:hanging="358"/>
            <w:textAlignment w:val="baseline"/>
          </w:pPr>
        </w:pPrChange>
      </w:pPr>
    </w:p>
    <w:p w14:paraId="6C1194A9" w14:textId="64B47FDE" w:rsidR="0009599B" w:rsidRPr="00A814BD" w:rsidDel="00A814BD" w:rsidRDefault="0009599B" w:rsidP="00A814BD">
      <w:pPr>
        <w:pStyle w:val="ad"/>
        <w:ind w:firstLineChars="600" w:firstLine="1464"/>
        <w:rPr>
          <w:del w:id="5361" w:author="全石連　高橋 浩二" w:date="2024-05-23T15:33:00Z"/>
          <w:rFonts w:ascii="ＭＳ ゴシック" w:eastAsia="ＭＳ ゴシック" w:hAnsi="ＭＳ ゴシック"/>
          <w:sz w:val="24"/>
          <w:szCs w:val="24"/>
          <w:rPrChange w:id="5362" w:author="全石連　高橋 浩二" w:date="2024-05-23T15:35:00Z">
            <w:rPr>
              <w:del w:id="5363" w:author="全石連　高橋 浩二" w:date="2024-05-23T15:33:00Z"/>
              <w:rFonts w:hAnsi="ＭＳ ゴシック" w:cs="ＭＳ 明朝"/>
              <w:kern w:val="0"/>
              <w:sz w:val="21"/>
              <w:szCs w:val="21"/>
            </w:rPr>
          </w:rPrChange>
        </w:rPr>
        <w:pPrChange w:id="5364" w:author="全石連　高橋 浩二" w:date="2024-05-23T15:39:00Z">
          <w:pPr>
            <w:tabs>
              <w:tab w:val="left" w:pos="360"/>
            </w:tabs>
            <w:overflowPunct w:val="0"/>
            <w:adjustRightInd w:val="0"/>
            <w:jc w:val="center"/>
            <w:textAlignment w:val="baseline"/>
          </w:pPr>
        </w:pPrChange>
      </w:pPr>
      <w:del w:id="5365" w:author="全石連　高橋 浩二" w:date="2024-05-23T15:33:00Z">
        <w:r w:rsidRPr="00A814BD" w:rsidDel="00A814BD">
          <w:rPr>
            <w:rFonts w:ascii="ＭＳ ゴシック" w:eastAsia="ＭＳ ゴシック" w:hAnsi="ＭＳ ゴシック" w:hint="eastAsia"/>
            <w:sz w:val="24"/>
            <w:szCs w:val="24"/>
            <w:rPrChange w:id="5366" w:author="全石連　高橋 浩二" w:date="2024-05-23T15:35:00Z">
              <w:rPr>
                <w:rFonts w:hAnsi="ＭＳ ゴシック" w:cs="ＭＳ 明朝" w:hint="eastAsia"/>
                <w:kern w:val="0"/>
                <w:sz w:val="21"/>
                <w:szCs w:val="21"/>
              </w:rPr>
            </w:rPrChange>
          </w:rPr>
          <w:delText>記</w:delText>
        </w:r>
      </w:del>
    </w:p>
    <w:p w14:paraId="644B8A2D" w14:textId="7B9A500F" w:rsidR="0009599B" w:rsidRPr="00A814BD" w:rsidDel="00A814BD" w:rsidRDefault="0009599B" w:rsidP="00A814BD">
      <w:pPr>
        <w:pStyle w:val="ad"/>
        <w:ind w:firstLineChars="600" w:firstLine="1464"/>
        <w:rPr>
          <w:del w:id="5367" w:author="全石連　高橋 浩二" w:date="2024-05-23T15:33:00Z"/>
          <w:rFonts w:ascii="ＭＳ ゴシック" w:eastAsia="ＭＳ ゴシック" w:hAnsi="ＭＳ ゴシック"/>
          <w:sz w:val="24"/>
          <w:szCs w:val="24"/>
          <w:rPrChange w:id="5368" w:author="全石連　高橋 浩二" w:date="2024-05-23T15:35:00Z">
            <w:rPr>
              <w:del w:id="5369" w:author="全石連　高橋 浩二" w:date="2024-05-23T15:33:00Z"/>
              <w:rFonts w:hAnsi="ＭＳ ゴシック" w:cs="ＭＳ 明朝"/>
              <w:kern w:val="0"/>
              <w:sz w:val="21"/>
              <w:szCs w:val="21"/>
            </w:rPr>
          </w:rPrChange>
        </w:rPr>
        <w:pPrChange w:id="5370" w:author="全石連　高橋 浩二" w:date="2024-05-23T15:39:00Z">
          <w:pPr>
            <w:tabs>
              <w:tab w:val="left" w:pos="360"/>
            </w:tabs>
            <w:overflowPunct w:val="0"/>
            <w:adjustRightInd w:val="0"/>
            <w:ind w:left="360" w:hanging="358"/>
            <w:textAlignment w:val="baseline"/>
          </w:pPr>
        </w:pPrChange>
      </w:pPr>
    </w:p>
    <w:p w14:paraId="4100DD67" w14:textId="5A0C44F7" w:rsidR="0009599B" w:rsidRPr="00A814BD" w:rsidDel="00A814BD" w:rsidRDefault="0009599B" w:rsidP="00A814BD">
      <w:pPr>
        <w:pStyle w:val="ad"/>
        <w:ind w:firstLineChars="600" w:firstLine="1464"/>
        <w:rPr>
          <w:del w:id="5371" w:author="全石連　高橋 浩二" w:date="2024-05-23T15:33:00Z"/>
          <w:rFonts w:ascii="ＭＳ ゴシック" w:eastAsia="ＭＳ ゴシック" w:hAnsi="ＭＳ ゴシック"/>
          <w:sz w:val="24"/>
          <w:szCs w:val="24"/>
          <w:rPrChange w:id="5372" w:author="全石連　高橋 浩二" w:date="2024-05-23T15:35:00Z">
            <w:rPr>
              <w:del w:id="5373" w:author="全石連　高橋 浩二" w:date="2024-05-23T15:33:00Z"/>
              <w:rFonts w:hAnsi="ＭＳ ゴシック"/>
              <w:kern w:val="0"/>
              <w:sz w:val="21"/>
              <w:szCs w:val="21"/>
            </w:rPr>
          </w:rPrChange>
        </w:rPr>
        <w:pPrChange w:id="5374" w:author="全石連　高橋 浩二" w:date="2024-05-23T15:39:00Z">
          <w:pPr>
            <w:tabs>
              <w:tab w:val="left" w:pos="360"/>
            </w:tabs>
            <w:overflowPunct w:val="0"/>
            <w:adjustRightInd w:val="0"/>
            <w:ind w:left="360" w:hanging="358"/>
            <w:textAlignment w:val="baseline"/>
            <w:outlineLvl w:val="0"/>
          </w:pPr>
        </w:pPrChange>
      </w:pPr>
      <w:del w:id="5375" w:author="全石連　高橋 浩二" w:date="2024-05-23T15:33:00Z">
        <w:r w:rsidRPr="00A814BD" w:rsidDel="00A814BD">
          <w:rPr>
            <w:rFonts w:ascii="ＭＳ ゴシック" w:eastAsia="ＭＳ ゴシック" w:hAnsi="ＭＳ ゴシック" w:hint="eastAsia"/>
            <w:sz w:val="24"/>
            <w:szCs w:val="24"/>
            <w:rPrChange w:id="5376" w:author="全石連　高橋 浩二" w:date="2024-05-23T15:35:00Z">
              <w:rPr>
                <w:rFonts w:hAnsi="ＭＳ ゴシック" w:cs="ＭＳ 明朝" w:hint="eastAsia"/>
                <w:kern w:val="0"/>
                <w:sz w:val="21"/>
                <w:szCs w:val="21"/>
              </w:rPr>
            </w:rPrChange>
          </w:rPr>
          <w:delText>１．処分の内容</w:delText>
        </w:r>
      </w:del>
    </w:p>
    <w:p w14:paraId="70519DD6" w14:textId="63D75DB2" w:rsidR="0009599B" w:rsidRPr="00A814BD" w:rsidDel="00A814BD" w:rsidRDefault="0009599B" w:rsidP="00A814BD">
      <w:pPr>
        <w:pStyle w:val="ad"/>
        <w:ind w:firstLineChars="600" w:firstLine="1464"/>
        <w:rPr>
          <w:del w:id="5377" w:author="全石連　高橋 浩二" w:date="2024-05-23T15:33:00Z"/>
          <w:rFonts w:ascii="ＭＳ ゴシック" w:eastAsia="ＭＳ ゴシック" w:hAnsi="ＭＳ ゴシック"/>
          <w:sz w:val="24"/>
          <w:szCs w:val="24"/>
          <w:rPrChange w:id="5378" w:author="全石連　高橋 浩二" w:date="2024-05-23T15:35:00Z">
            <w:rPr>
              <w:del w:id="5379" w:author="全石連　高橋 浩二" w:date="2024-05-23T15:33:00Z"/>
              <w:rFonts w:hAnsi="ＭＳ ゴシック"/>
              <w:kern w:val="0"/>
              <w:sz w:val="21"/>
              <w:szCs w:val="21"/>
            </w:rPr>
          </w:rPrChange>
        </w:rPr>
        <w:pPrChange w:id="5380" w:author="全石連　高橋 浩二" w:date="2024-05-23T15:39:00Z">
          <w:pPr>
            <w:overflowPunct w:val="0"/>
            <w:adjustRightInd w:val="0"/>
            <w:ind w:firstLine="220"/>
            <w:textAlignment w:val="baseline"/>
          </w:pPr>
        </w:pPrChange>
      </w:pPr>
      <w:del w:id="5381" w:author="全石連　高橋 浩二" w:date="2024-05-23T15:33:00Z">
        <w:r w:rsidRPr="00A814BD" w:rsidDel="00A814BD">
          <w:rPr>
            <w:rFonts w:ascii="ＭＳ ゴシック" w:eastAsia="ＭＳ ゴシック" w:hAnsi="ＭＳ ゴシック" w:hint="eastAsia"/>
            <w:sz w:val="24"/>
            <w:szCs w:val="24"/>
            <w:rPrChange w:id="5382" w:author="全石連　高橋 浩二" w:date="2024-05-23T15:35:00Z">
              <w:rPr>
                <w:rFonts w:hAnsi="ＭＳ ゴシック" w:cs="ＭＳ 明朝" w:hint="eastAsia"/>
                <w:kern w:val="0"/>
                <w:sz w:val="21"/>
                <w:szCs w:val="21"/>
              </w:rPr>
            </w:rPrChange>
          </w:rPr>
          <w:delText>①処分する財産名等（別紙）　※取得財産管理台帳の該当財産部分抜粋等</w:delText>
        </w:r>
      </w:del>
    </w:p>
    <w:p w14:paraId="3C22698B" w14:textId="58326BC0" w:rsidR="0009599B" w:rsidRPr="00A814BD" w:rsidDel="00A814BD" w:rsidRDefault="0009599B" w:rsidP="00A814BD">
      <w:pPr>
        <w:pStyle w:val="ad"/>
        <w:ind w:firstLineChars="600" w:firstLine="1464"/>
        <w:rPr>
          <w:del w:id="5383" w:author="全石連　高橋 浩二" w:date="2024-05-23T15:33:00Z"/>
          <w:rFonts w:ascii="ＭＳ ゴシック" w:eastAsia="ＭＳ ゴシック" w:hAnsi="ＭＳ ゴシック"/>
          <w:sz w:val="24"/>
          <w:szCs w:val="24"/>
          <w:rPrChange w:id="5384" w:author="全石連　高橋 浩二" w:date="2024-05-23T15:35:00Z">
            <w:rPr>
              <w:del w:id="5385" w:author="全石連　高橋 浩二" w:date="2024-05-23T15:33:00Z"/>
              <w:rFonts w:hAnsi="ＭＳ ゴシック" w:cs="ＭＳ 明朝"/>
              <w:kern w:val="0"/>
              <w:sz w:val="21"/>
              <w:szCs w:val="21"/>
            </w:rPr>
          </w:rPrChange>
        </w:rPr>
        <w:pPrChange w:id="5386" w:author="全石連　高橋 浩二" w:date="2024-05-23T15:39:00Z">
          <w:pPr>
            <w:overflowPunct w:val="0"/>
            <w:adjustRightInd w:val="0"/>
            <w:ind w:firstLine="220"/>
            <w:textAlignment w:val="baseline"/>
          </w:pPr>
        </w:pPrChange>
      </w:pPr>
    </w:p>
    <w:p w14:paraId="6D822717" w14:textId="6AE14833" w:rsidR="0009599B" w:rsidRPr="00A814BD" w:rsidDel="00A814BD" w:rsidRDefault="0009599B" w:rsidP="00A814BD">
      <w:pPr>
        <w:pStyle w:val="ad"/>
        <w:ind w:firstLineChars="600" w:firstLine="1464"/>
        <w:rPr>
          <w:del w:id="5387" w:author="全石連　高橋 浩二" w:date="2024-05-23T15:33:00Z"/>
          <w:rFonts w:ascii="ＭＳ ゴシック" w:eastAsia="ＭＳ ゴシック" w:hAnsi="ＭＳ ゴシック"/>
          <w:sz w:val="24"/>
          <w:szCs w:val="24"/>
          <w:rPrChange w:id="5388" w:author="全石連　高橋 浩二" w:date="2024-05-23T15:35:00Z">
            <w:rPr>
              <w:del w:id="5389" w:author="全石連　高橋 浩二" w:date="2024-05-23T15:33:00Z"/>
              <w:rFonts w:hAnsi="ＭＳ ゴシック"/>
              <w:kern w:val="0"/>
              <w:sz w:val="21"/>
              <w:szCs w:val="21"/>
            </w:rPr>
          </w:rPrChange>
        </w:rPr>
        <w:pPrChange w:id="5390" w:author="全石連　高橋 浩二" w:date="2024-05-23T15:39:00Z">
          <w:pPr>
            <w:overflowPunct w:val="0"/>
            <w:adjustRightInd w:val="0"/>
            <w:ind w:leftChars="100" w:left="450" w:hangingChars="100" w:hanging="210"/>
            <w:textAlignment w:val="baseline"/>
          </w:pPr>
        </w:pPrChange>
      </w:pPr>
      <w:del w:id="5391" w:author="全石連　高橋 浩二" w:date="2024-05-23T15:33:00Z">
        <w:r w:rsidRPr="00A814BD" w:rsidDel="00A814BD">
          <w:rPr>
            <w:rFonts w:ascii="ＭＳ ゴシック" w:eastAsia="ＭＳ ゴシック" w:hAnsi="ＭＳ ゴシック" w:hint="eastAsia"/>
            <w:sz w:val="24"/>
            <w:szCs w:val="24"/>
            <w:rPrChange w:id="5392" w:author="全石連　高橋 浩二" w:date="2024-05-23T15:35:00Z">
              <w:rPr>
                <w:rFonts w:hAnsi="ＭＳ ゴシック" w:cs="ＭＳ 明朝" w:hint="eastAsia"/>
                <w:kern w:val="0"/>
                <w:sz w:val="21"/>
                <w:szCs w:val="21"/>
              </w:rPr>
            </w:rPrChange>
          </w:rPr>
          <w:delText>②処分の内容（有償・無償の別も記載のこと。）及び処分予定日</w:delText>
        </w:r>
        <w:r w:rsidR="007E0274" w:rsidRPr="00A814BD" w:rsidDel="00A814BD">
          <w:rPr>
            <w:rFonts w:ascii="ＭＳ ゴシック" w:eastAsia="ＭＳ ゴシック" w:hAnsi="ＭＳ ゴシック" w:hint="eastAsia"/>
            <w:sz w:val="24"/>
            <w:szCs w:val="24"/>
            <w:rPrChange w:id="5393" w:author="全石連　高橋 浩二" w:date="2024-05-23T15:35:00Z">
              <w:rPr>
                <w:rFonts w:hAnsi="ＭＳ ゴシック" w:cs="ＭＳ 明朝" w:hint="eastAsia"/>
                <w:kern w:val="0"/>
                <w:sz w:val="21"/>
                <w:szCs w:val="21"/>
              </w:rPr>
            </w:rPrChange>
          </w:rPr>
          <w:delText>、</w:delText>
        </w:r>
        <w:r w:rsidRPr="00A814BD" w:rsidDel="00A814BD">
          <w:rPr>
            <w:rFonts w:ascii="ＭＳ ゴシック" w:eastAsia="ＭＳ ゴシック" w:hAnsi="ＭＳ ゴシック" w:hint="eastAsia"/>
            <w:sz w:val="24"/>
            <w:szCs w:val="24"/>
            <w:rPrChange w:id="5394" w:author="全石連　高橋 浩二" w:date="2024-05-23T15:35:00Z">
              <w:rPr>
                <w:rFonts w:hAnsi="ＭＳ ゴシック" w:cs="ＭＳ 明朝" w:hint="eastAsia"/>
                <w:kern w:val="0"/>
                <w:sz w:val="21"/>
                <w:szCs w:val="21"/>
              </w:rPr>
            </w:rPrChange>
          </w:rPr>
          <w:delText>処分の相手方（住所、氏名又は名称、使用の目的等）</w:delText>
        </w:r>
      </w:del>
    </w:p>
    <w:p w14:paraId="53DCA40F" w14:textId="5F9BB307" w:rsidR="0009599B" w:rsidRPr="00A814BD" w:rsidDel="00A814BD" w:rsidRDefault="0009599B" w:rsidP="00A814BD">
      <w:pPr>
        <w:pStyle w:val="ad"/>
        <w:ind w:firstLineChars="600" w:firstLine="1464"/>
        <w:rPr>
          <w:del w:id="5395" w:author="全石連　高橋 浩二" w:date="2024-05-23T15:33:00Z"/>
          <w:rFonts w:ascii="ＭＳ ゴシック" w:eastAsia="ＭＳ ゴシック" w:hAnsi="ＭＳ ゴシック"/>
          <w:sz w:val="24"/>
          <w:szCs w:val="24"/>
          <w:rPrChange w:id="5396" w:author="全石連　高橋 浩二" w:date="2024-05-23T15:35:00Z">
            <w:rPr>
              <w:del w:id="5397" w:author="全石連　高橋 浩二" w:date="2024-05-23T15:33:00Z"/>
              <w:rFonts w:hAnsi="ＭＳ ゴシック" w:cs="ＭＳ 明朝"/>
              <w:kern w:val="0"/>
              <w:sz w:val="21"/>
              <w:szCs w:val="21"/>
            </w:rPr>
          </w:rPrChange>
        </w:rPr>
        <w:pPrChange w:id="5398" w:author="全石連　高橋 浩二" w:date="2024-05-23T15:39:00Z">
          <w:pPr>
            <w:overflowPunct w:val="0"/>
            <w:adjustRightInd w:val="0"/>
            <w:textAlignment w:val="baseline"/>
          </w:pPr>
        </w:pPrChange>
      </w:pPr>
    </w:p>
    <w:p w14:paraId="528EAB57" w14:textId="137B7A34" w:rsidR="0009599B" w:rsidRPr="00A814BD" w:rsidDel="00A814BD" w:rsidRDefault="0009599B" w:rsidP="00A814BD">
      <w:pPr>
        <w:pStyle w:val="ad"/>
        <w:ind w:firstLineChars="600" w:firstLine="1464"/>
        <w:rPr>
          <w:del w:id="5399" w:author="全石連　高橋 浩二" w:date="2024-05-23T15:33:00Z"/>
          <w:rFonts w:ascii="ＭＳ ゴシック" w:eastAsia="ＭＳ ゴシック" w:hAnsi="ＭＳ ゴシック"/>
          <w:sz w:val="24"/>
          <w:szCs w:val="24"/>
          <w:rPrChange w:id="5400" w:author="全石連　高橋 浩二" w:date="2024-05-23T15:35:00Z">
            <w:rPr>
              <w:del w:id="5401" w:author="全石連　高橋 浩二" w:date="2024-05-23T15:33:00Z"/>
              <w:rFonts w:hAnsi="ＭＳ ゴシック"/>
              <w:kern w:val="0"/>
              <w:sz w:val="21"/>
              <w:szCs w:val="21"/>
            </w:rPr>
          </w:rPrChange>
        </w:rPr>
        <w:pPrChange w:id="5402" w:author="全石連　高橋 浩二" w:date="2024-05-23T15:39:00Z">
          <w:pPr>
            <w:overflowPunct w:val="0"/>
            <w:adjustRightInd w:val="0"/>
            <w:textAlignment w:val="baseline"/>
            <w:outlineLvl w:val="0"/>
          </w:pPr>
        </w:pPrChange>
      </w:pPr>
      <w:del w:id="5403" w:author="全石連　高橋 浩二" w:date="2024-05-23T15:33:00Z">
        <w:r w:rsidRPr="00A814BD" w:rsidDel="00A814BD">
          <w:rPr>
            <w:rFonts w:ascii="ＭＳ ゴシック" w:eastAsia="ＭＳ ゴシック" w:hAnsi="ＭＳ ゴシック" w:hint="eastAsia"/>
            <w:sz w:val="24"/>
            <w:szCs w:val="24"/>
            <w:rPrChange w:id="5404" w:author="全石連　高橋 浩二" w:date="2024-05-23T15:35:00Z">
              <w:rPr>
                <w:rFonts w:hAnsi="ＭＳ ゴシック" w:cs="ＭＳ 明朝" w:hint="eastAsia"/>
                <w:kern w:val="0"/>
                <w:sz w:val="21"/>
                <w:szCs w:val="21"/>
              </w:rPr>
            </w:rPrChange>
          </w:rPr>
          <w:delText>２．処分理由</w:delText>
        </w:r>
      </w:del>
    </w:p>
    <w:p w14:paraId="465004EB" w14:textId="030BDDDC" w:rsidR="0009599B" w:rsidRPr="00A814BD" w:rsidDel="00A814BD" w:rsidRDefault="0009599B" w:rsidP="00A814BD">
      <w:pPr>
        <w:pStyle w:val="ad"/>
        <w:ind w:firstLineChars="600" w:firstLine="1464"/>
        <w:rPr>
          <w:del w:id="5405" w:author="全石連　高橋 浩二" w:date="2024-05-23T15:33:00Z"/>
          <w:rFonts w:ascii="ＭＳ ゴシック" w:eastAsia="ＭＳ ゴシック" w:hAnsi="ＭＳ ゴシック"/>
          <w:sz w:val="24"/>
          <w:szCs w:val="24"/>
          <w:rPrChange w:id="5406" w:author="全石連　高橋 浩二" w:date="2024-05-23T15:35:00Z">
            <w:rPr>
              <w:del w:id="5407" w:author="全石連　高橋 浩二" w:date="2024-05-23T15:33:00Z"/>
              <w:rFonts w:hAnsi="ＭＳ ゴシック"/>
              <w:sz w:val="21"/>
              <w:szCs w:val="21"/>
            </w:rPr>
          </w:rPrChange>
        </w:rPr>
        <w:pPrChange w:id="5408" w:author="全石連　高橋 浩二" w:date="2024-05-23T15:39:00Z">
          <w:pPr>
            <w:overflowPunct w:val="0"/>
            <w:adjustRightInd w:val="0"/>
            <w:textAlignment w:val="baseline"/>
          </w:pPr>
        </w:pPrChange>
      </w:pPr>
    </w:p>
    <w:p w14:paraId="06D97CD2" w14:textId="794AE08A" w:rsidR="0009599B" w:rsidRPr="00A814BD" w:rsidDel="00A814BD" w:rsidRDefault="0009599B" w:rsidP="00A814BD">
      <w:pPr>
        <w:pStyle w:val="ad"/>
        <w:ind w:firstLineChars="600" w:firstLine="1464"/>
        <w:rPr>
          <w:del w:id="5409" w:author="全石連　高橋 浩二" w:date="2024-05-23T15:33:00Z"/>
          <w:rFonts w:ascii="ＭＳ ゴシック" w:eastAsia="ＭＳ ゴシック" w:hAnsi="ＭＳ ゴシック"/>
          <w:sz w:val="24"/>
          <w:szCs w:val="24"/>
          <w:rPrChange w:id="5410" w:author="全石連　高橋 浩二" w:date="2024-05-23T15:35:00Z">
            <w:rPr>
              <w:del w:id="5411" w:author="全石連　高橋 浩二" w:date="2024-05-23T15:33:00Z"/>
              <w:rFonts w:hAnsi="ＭＳ ゴシック"/>
              <w:sz w:val="21"/>
              <w:szCs w:val="21"/>
            </w:rPr>
          </w:rPrChange>
        </w:rPr>
        <w:pPrChange w:id="5412" w:author="全石連　高橋 浩二" w:date="2024-05-23T15:39:00Z">
          <w:pPr>
            <w:overflowPunct w:val="0"/>
            <w:adjustRightInd w:val="0"/>
            <w:textAlignment w:val="baseline"/>
          </w:pPr>
        </w:pPrChange>
      </w:pPr>
    </w:p>
    <w:p w14:paraId="609648C6" w14:textId="48950100" w:rsidR="0009599B" w:rsidRPr="00A814BD" w:rsidDel="00A814BD" w:rsidRDefault="0009599B" w:rsidP="00A814BD">
      <w:pPr>
        <w:pStyle w:val="ad"/>
        <w:ind w:firstLineChars="600" w:firstLine="1464"/>
        <w:rPr>
          <w:del w:id="5413" w:author="全石連　高橋 浩二" w:date="2024-05-23T15:33:00Z"/>
          <w:rFonts w:ascii="ＭＳ ゴシック" w:eastAsia="ＭＳ ゴシック" w:hAnsi="ＭＳ ゴシック"/>
          <w:sz w:val="24"/>
          <w:szCs w:val="24"/>
          <w:rPrChange w:id="5414" w:author="全石連　高橋 浩二" w:date="2024-05-23T15:35:00Z">
            <w:rPr>
              <w:del w:id="5415" w:author="全石連　高橋 浩二" w:date="2024-05-23T15:33:00Z"/>
              <w:rFonts w:hAnsi="ＭＳ ゴシック"/>
              <w:sz w:val="21"/>
              <w:szCs w:val="21"/>
            </w:rPr>
          </w:rPrChange>
        </w:rPr>
        <w:pPrChange w:id="5416" w:author="全石連　高橋 浩二" w:date="2024-05-23T15:39:00Z">
          <w:pPr>
            <w:overflowPunct w:val="0"/>
            <w:adjustRightInd w:val="0"/>
            <w:textAlignment w:val="baseline"/>
          </w:pPr>
        </w:pPrChange>
      </w:pPr>
    </w:p>
    <w:p w14:paraId="0072AE86" w14:textId="008CEBA0" w:rsidR="0009599B" w:rsidRPr="00A814BD" w:rsidDel="00A814BD" w:rsidRDefault="0009599B" w:rsidP="00A814BD">
      <w:pPr>
        <w:pStyle w:val="ad"/>
        <w:ind w:firstLineChars="600" w:firstLine="1464"/>
        <w:rPr>
          <w:del w:id="5417" w:author="全石連　高橋 浩二" w:date="2024-05-23T15:33:00Z"/>
          <w:rFonts w:ascii="ＭＳ ゴシック" w:eastAsia="ＭＳ ゴシック" w:hAnsi="ＭＳ ゴシック"/>
          <w:sz w:val="24"/>
          <w:szCs w:val="24"/>
          <w:rPrChange w:id="5418" w:author="全石連　高橋 浩二" w:date="2024-05-23T15:35:00Z">
            <w:rPr>
              <w:del w:id="5419" w:author="全石連　高橋 浩二" w:date="2024-05-23T15:33:00Z"/>
              <w:rFonts w:hAnsi="ＭＳ ゴシック"/>
              <w:sz w:val="21"/>
              <w:szCs w:val="21"/>
            </w:rPr>
          </w:rPrChange>
        </w:rPr>
        <w:pPrChange w:id="5420" w:author="全石連　高橋 浩二" w:date="2024-05-23T15:39:00Z">
          <w:pPr/>
        </w:pPrChange>
      </w:pPr>
      <w:del w:id="5421" w:author="全石連　高橋 浩二" w:date="2024-05-23T15:33:00Z">
        <w:r w:rsidRPr="00A814BD" w:rsidDel="00A814BD">
          <w:rPr>
            <w:rFonts w:ascii="ＭＳ ゴシック" w:eastAsia="ＭＳ ゴシック" w:hAnsi="ＭＳ ゴシック"/>
            <w:sz w:val="24"/>
            <w:szCs w:val="24"/>
            <w:rPrChange w:id="5422" w:author="全石連　高橋 浩二" w:date="2024-05-23T15:35:00Z">
              <w:rPr>
                <w:rFonts w:hAnsi="ＭＳ ゴシック"/>
                <w:sz w:val="21"/>
                <w:szCs w:val="21"/>
              </w:rPr>
            </w:rPrChange>
          </w:rPr>
          <w:br w:type="page"/>
        </w:r>
        <w:r w:rsidRPr="00A814BD" w:rsidDel="00A814BD">
          <w:rPr>
            <w:rFonts w:ascii="ＭＳ ゴシック" w:eastAsia="ＭＳ ゴシック" w:hAnsi="ＭＳ ゴシック" w:hint="eastAsia"/>
            <w:sz w:val="24"/>
            <w:szCs w:val="24"/>
            <w:rPrChange w:id="5423" w:author="全石連　高橋 浩二" w:date="2024-05-23T15:35:00Z">
              <w:rPr>
                <w:rFonts w:hAnsi="ＭＳ ゴシック" w:hint="eastAsia"/>
                <w:sz w:val="21"/>
                <w:szCs w:val="21"/>
              </w:rPr>
            </w:rPrChange>
          </w:rPr>
          <w:delText>（別紙）</w:delText>
        </w:r>
      </w:del>
    </w:p>
    <w:p w14:paraId="0686B5F1" w14:textId="361D238F" w:rsidR="0009599B" w:rsidRPr="00A814BD" w:rsidDel="00A814BD" w:rsidRDefault="0009599B" w:rsidP="00A814BD">
      <w:pPr>
        <w:pStyle w:val="ad"/>
        <w:ind w:firstLineChars="600" w:firstLine="1464"/>
        <w:rPr>
          <w:del w:id="5424" w:author="全石連　高橋 浩二" w:date="2024-05-23T15:33:00Z"/>
          <w:rFonts w:ascii="ＭＳ ゴシック" w:eastAsia="ＭＳ ゴシック" w:hAnsi="ＭＳ ゴシック"/>
          <w:sz w:val="24"/>
          <w:szCs w:val="24"/>
          <w:rPrChange w:id="5425" w:author="全石連　高橋 浩二" w:date="2024-05-23T15:35:00Z">
            <w:rPr>
              <w:del w:id="5426" w:author="全石連　高橋 浩二" w:date="2024-05-23T15:33:00Z"/>
              <w:rFonts w:hAnsi="ＭＳ ゴシック"/>
              <w:sz w:val="21"/>
              <w:szCs w:val="21"/>
            </w:rPr>
          </w:rPrChange>
        </w:rPr>
        <w:pPrChange w:id="5427" w:author="全石連　高橋 浩二" w:date="2024-05-23T15:39:00Z">
          <w:pPr>
            <w:jc w:val="center"/>
          </w:pPr>
        </w:pPrChange>
      </w:pPr>
      <w:del w:id="5428" w:author="全石連　高橋 浩二" w:date="2024-05-23T15:33:00Z">
        <w:r w:rsidRPr="00A814BD" w:rsidDel="00A814BD">
          <w:rPr>
            <w:rFonts w:ascii="ＭＳ ゴシック" w:eastAsia="ＭＳ ゴシック" w:hAnsi="ＭＳ ゴシック" w:hint="eastAsia"/>
            <w:sz w:val="24"/>
            <w:szCs w:val="24"/>
            <w:rPrChange w:id="5429" w:author="全石連　高橋 浩二" w:date="2024-05-23T15:35:00Z">
              <w:rPr>
                <w:rFonts w:hAnsi="ＭＳ ゴシック" w:hint="eastAsia"/>
                <w:sz w:val="21"/>
                <w:szCs w:val="21"/>
              </w:rPr>
            </w:rPrChange>
          </w:rPr>
          <w:delText>処分する財産名等</w:delText>
        </w:r>
      </w:del>
    </w:p>
    <w:tbl>
      <w:tblPr>
        <w:tblW w:w="0" w:type="auto"/>
        <w:tblInd w:w="121" w:type="dxa"/>
        <w:tblLayout w:type="fixed"/>
        <w:tblCellMar>
          <w:left w:w="13" w:type="dxa"/>
          <w:right w:w="13" w:type="dxa"/>
        </w:tblCellMar>
        <w:tblLook w:val="0000" w:firstRow="0" w:lastRow="0" w:firstColumn="0" w:lastColumn="0" w:noHBand="0" w:noVBand="0"/>
      </w:tblPr>
      <w:tblGrid>
        <w:gridCol w:w="601"/>
        <w:gridCol w:w="851"/>
        <w:gridCol w:w="567"/>
        <w:gridCol w:w="567"/>
        <w:gridCol w:w="567"/>
        <w:gridCol w:w="567"/>
        <w:gridCol w:w="1275"/>
        <w:gridCol w:w="1418"/>
        <w:gridCol w:w="1147"/>
        <w:gridCol w:w="864"/>
        <w:gridCol w:w="648"/>
      </w:tblGrid>
      <w:tr w:rsidR="00A814BD" w:rsidRPr="00A814BD" w:rsidDel="00A814BD" w14:paraId="121936FF" w14:textId="77777777" w:rsidTr="008B2A94">
        <w:trPr>
          <w:trHeight w:hRule="exact" w:val="654"/>
          <w:del w:id="5430" w:author="全石連　高橋 浩二" w:date="2024-05-23T15:33:00Z"/>
        </w:trPr>
        <w:tc>
          <w:tcPr>
            <w:tcW w:w="601" w:type="dxa"/>
            <w:tcBorders>
              <w:top w:val="single" w:sz="4" w:space="0" w:color="000000"/>
              <w:left w:val="single" w:sz="4" w:space="0" w:color="000000"/>
              <w:bottom w:val="single" w:sz="4" w:space="0" w:color="000000"/>
              <w:right w:val="single" w:sz="4" w:space="0" w:color="000000"/>
            </w:tcBorders>
            <w:vAlign w:val="center"/>
          </w:tcPr>
          <w:p w14:paraId="78FEA56E" w14:textId="294AE3C8" w:rsidR="0009599B" w:rsidRPr="00A814BD" w:rsidDel="00A814BD" w:rsidRDefault="0009599B" w:rsidP="00A814BD">
            <w:pPr>
              <w:pStyle w:val="ad"/>
              <w:ind w:firstLineChars="600" w:firstLine="1464"/>
              <w:rPr>
                <w:del w:id="5431" w:author="全石連　高橋 浩二" w:date="2024-05-23T15:33:00Z"/>
                <w:rFonts w:ascii="ＭＳ ゴシック" w:eastAsia="ＭＳ ゴシック" w:hAnsi="ＭＳ ゴシック"/>
                <w:spacing w:val="0"/>
                <w:sz w:val="24"/>
                <w:szCs w:val="24"/>
                <w:rPrChange w:id="5432" w:author="全石連　高橋 浩二" w:date="2024-05-23T15:35:00Z">
                  <w:rPr>
                    <w:del w:id="5433" w:author="全石連　高橋 浩二" w:date="2024-05-23T15:33:00Z"/>
                    <w:rFonts w:ascii="ＭＳ ゴシック" w:eastAsia="ＭＳ ゴシック" w:hAnsi="ＭＳ ゴシック"/>
                    <w:spacing w:val="0"/>
                  </w:rPr>
                </w:rPrChange>
              </w:rPr>
              <w:pPrChange w:id="5434" w:author="全石連　高橋 浩二" w:date="2024-05-23T15:39:00Z">
                <w:pPr>
                  <w:pStyle w:val="ad"/>
                  <w:spacing w:line="240" w:lineRule="auto"/>
                  <w:ind w:left="210" w:hanging="210"/>
                  <w:jc w:val="center"/>
                </w:pPr>
              </w:pPrChange>
            </w:pPr>
            <w:del w:id="5435" w:author="全石連　高橋 浩二" w:date="2024-05-23T15:33:00Z">
              <w:r w:rsidRPr="00A814BD" w:rsidDel="00A814BD">
                <w:rPr>
                  <w:rFonts w:ascii="ＭＳ ゴシック" w:eastAsia="ＭＳ ゴシック" w:hAnsi="ＭＳ ゴシック" w:hint="eastAsia"/>
                  <w:sz w:val="24"/>
                  <w:szCs w:val="24"/>
                  <w:rPrChange w:id="5436" w:author="全石連　高橋 浩二" w:date="2024-05-23T15:35:00Z">
                    <w:rPr>
                      <w:rFonts w:ascii="ＭＳ ゴシック" w:eastAsia="ＭＳ ゴシック" w:hAnsi="ＭＳ ゴシック" w:hint="eastAsia"/>
                    </w:rPr>
                  </w:rPrChange>
                </w:rPr>
                <w:delText>区分</w:delText>
              </w:r>
            </w:del>
          </w:p>
        </w:tc>
        <w:tc>
          <w:tcPr>
            <w:tcW w:w="851" w:type="dxa"/>
            <w:tcBorders>
              <w:top w:val="single" w:sz="4" w:space="0" w:color="000000"/>
              <w:left w:val="nil"/>
              <w:bottom w:val="single" w:sz="4" w:space="0" w:color="000000"/>
              <w:right w:val="single" w:sz="4" w:space="0" w:color="000000"/>
            </w:tcBorders>
            <w:vAlign w:val="center"/>
          </w:tcPr>
          <w:p w14:paraId="5C1D66B8" w14:textId="64CABB00" w:rsidR="0009599B" w:rsidRPr="00A814BD" w:rsidDel="00A814BD" w:rsidRDefault="0009599B" w:rsidP="00A814BD">
            <w:pPr>
              <w:pStyle w:val="ad"/>
              <w:ind w:firstLineChars="600" w:firstLine="1464"/>
              <w:rPr>
                <w:del w:id="5437" w:author="全石連　高橋 浩二" w:date="2024-05-23T15:33:00Z"/>
                <w:rFonts w:ascii="ＭＳ ゴシック" w:eastAsia="ＭＳ ゴシック" w:hAnsi="ＭＳ ゴシック"/>
                <w:spacing w:val="0"/>
                <w:sz w:val="24"/>
                <w:szCs w:val="24"/>
                <w:rPrChange w:id="5438" w:author="全石連　高橋 浩二" w:date="2024-05-23T15:35:00Z">
                  <w:rPr>
                    <w:del w:id="5439" w:author="全石連　高橋 浩二" w:date="2024-05-23T15:33:00Z"/>
                    <w:rFonts w:ascii="ＭＳ ゴシック" w:eastAsia="ＭＳ ゴシック" w:hAnsi="ＭＳ ゴシック"/>
                    <w:spacing w:val="0"/>
                  </w:rPr>
                </w:rPrChange>
              </w:rPr>
              <w:pPrChange w:id="5440" w:author="全石連　高橋 浩二" w:date="2024-05-23T15:39:00Z">
                <w:pPr>
                  <w:pStyle w:val="ad"/>
                  <w:spacing w:line="240" w:lineRule="auto"/>
                  <w:ind w:left="212" w:hanging="212"/>
                  <w:jc w:val="center"/>
                </w:pPr>
              </w:pPrChange>
            </w:pPr>
            <w:del w:id="5441" w:author="全石連　高橋 浩二" w:date="2024-05-23T15:33:00Z">
              <w:r w:rsidRPr="00A814BD" w:rsidDel="00A814BD">
                <w:rPr>
                  <w:rFonts w:ascii="ＭＳ ゴシック" w:eastAsia="ＭＳ ゴシック" w:hAnsi="ＭＳ ゴシック" w:hint="eastAsia"/>
                  <w:sz w:val="24"/>
                  <w:szCs w:val="24"/>
                  <w:rPrChange w:id="5442" w:author="全石連　高橋 浩二" w:date="2024-05-23T15:35:00Z">
                    <w:rPr>
                      <w:rFonts w:ascii="ＭＳ ゴシック" w:eastAsia="ＭＳ ゴシック" w:hAnsi="ＭＳ ゴシック" w:hint="eastAsia"/>
                    </w:rPr>
                  </w:rPrChange>
                </w:rPr>
                <w:delText>財産名</w:delText>
              </w:r>
            </w:del>
          </w:p>
        </w:tc>
        <w:tc>
          <w:tcPr>
            <w:tcW w:w="567" w:type="dxa"/>
            <w:tcBorders>
              <w:top w:val="single" w:sz="4" w:space="0" w:color="000000"/>
              <w:left w:val="nil"/>
              <w:bottom w:val="single" w:sz="4" w:space="0" w:color="000000"/>
              <w:right w:val="single" w:sz="4" w:space="0" w:color="000000"/>
            </w:tcBorders>
            <w:vAlign w:val="center"/>
          </w:tcPr>
          <w:p w14:paraId="6EFA8120" w14:textId="2D9F96E1" w:rsidR="0009599B" w:rsidRPr="00A814BD" w:rsidDel="00A814BD" w:rsidRDefault="0009599B" w:rsidP="00A814BD">
            <w:pPr>
              <w:pStyle w:val="ad"/>
              <w:ind w:firstLineChars="600" w:firstLine="1464"/>
              <w:rPr>
                <w:del w:id="5443" w:author="全石連　高橋 浩二" w:date="2024-05-23T15:33:00Z"/>
                <w:rFonts w:ascii="ＭＳ ゴシック" w:eastAsia="ＭＳ ゴシック" w:hAnsi="ＭＳ ゴシック"/>
                <w:spacing w:val="0"/>
                <w:sz w:val="24"/>
                <w:szCs w:val="24"/>
                <w:rPrChange w:id="5444" w:author="全石連　高橋 浩二" w:date="2024-05-23T15:35:00Z">
                  <w:rPr>
                    <w:del w:id="5445" w:author="全石連　高橋 浩二" w:date="2024-05-23T15:33:00Z"/>
                    <w:rFonts w:ascii="ＭＳ ゴシック" w:eastAsia="ＭＳ ゴシック" w:hAnsi="ＭＳ ゴシック"/>
                    <w:spacing w:val="0"/>
                  </w:rPr>
                </w:rPrChange>
              </w:rPr>
              <w:pPrChange w:id="5446" w:author="全石連　高橋 浩二" w:date="2024-05-23T15:39:00Z">
                <w:pPr>
                  <w:pStyle w:val="ad"/>
                  <w:spacing w:line="240" w:lineRule="auto"/>
                  <w:ind w:left="212" w:hanging="212"/>
                  <w:jc w:val="center"/>
                </w:pPr>
              </w:pPrChange>
            </w:pPr>
            <w:del w:id="5447" w:author="全石連　高橋 浩二" w:date="2024-05-23T15:33:00Z">
              <w:r w:rsidRPr="00A814BD" w:rsidDel="00A814BD">
                <w:rPr>
                  <w:rFonts w:ascii="ＭＳ ゴシック" w:eastAsia="ＭＳ ゴシック" w:hAnsi="ＭＳ ゴシック" w:hint="eastAsia"/>
                  <w:sz w:val="24"/>
                  <w:szCs w:val="24"/>
                  <w:rPrChange w:id="5448" w:author="全石連　高橋 浩二" w:date="2024-05-23T15:35:00Z">
                    <w:rPr>
                      <w:rFonts w:ascii="ＭＳ ゴシック" w:eastAsia="ＭＳ ゴシック" w:hAnsi="ＭＳ ゴシック" w:hint="eastAsia"/>
                    </w:rPr>
                  </w:rPrChange>
                </w:rPr>
                <w:delText>規格</w:delText>
              </w:r>
            </w:del>
          </w:p>
        </w:tc>
        <w:tc>
          <w:tcPr>
            <w:tcW w:w="567" w:type="dxa"/>
            <w:tcBorders>
              <w:top w:val="single" w:sz="4" w:space="0" w:color="000000"/>
              <w:left w:val="nil"/>
              <w:bottom w:val="single" w:sz="4" w:space="0" w:color="000000"/>
              <w:right w:val="single" w:sz="4" w:space="0" w:color="000000"/>
            </w:tcBorders>
            <w:vAlign w:val="center"/>
          </w:tcPr>
          <w:p w14:paraId="1B389220" w14:textId="709349F9" w:rsidR="0009599B" w:rsidRPr="00A814BD" w:rsidDel="00A814BD" w:rsidRDefault="0009599B" w:rsidP="00A814BD">
            <w:pPr>
              <w:pStyle w:val="ad"/>
              <w:ind w:firstLineChars="600" w:firstLine="1464"/>
              <w:rPr>
                <w:del w:id="5449" w:author="全石連　高橋 浩二" w:date="2024-05-23T15:33:00Z"/>
                <w:rFonts w:ascii="ＭＳ ゴシック" w:eastAsia="ＭＳ ゴシック" w:hAnsi="ＭＳ ゴシック"/>
                <w:spacing w:val="0"/>
                <w:sz w:val="24"/>
                <w:szCs w:val="24"/>
                <w:rPrChange w:id="5450" w:author="全石連　高橋 浩二" w:date="2024-05-23T15:35:00Z">
                  <w:rPr>
                    <w:del w:id="5451" w:author="全石連　高橋 浩二" w:date="2024-05-23T15:33:00Z"/>
                    <w:rFonts w:ascii="ＭＳ ゴシック" w:eastAsia="ＭＳ ゴシック" w:hAnsi="ＭＳ ゴシック"/>
                    <w:spacing w:val="0"/>
                  </w:rPr>
                </w:rPrChange>
              </w:rPr>
              <w:pPrChange w:id="5452" w:author="全石連　高橋 浩二" w:date="2024-05-23T15:39:00Z">
                <w:pPr>
                  <w:pStyle w:val="ad"/>
                  <w:spacing w:line="240" w:lineRule="auto"/>
                  <w:ind w:left="212" w:hanging="212"/>
                  <w:jc w:val="center"/>
                </w:pPr>
              </w:pPrChange>
            </w:pPr>
            <w:del w:id="5453" w:author="全石連　高橋 浩二" w:date="2024-05-23T15:33:00Z">
              <w:r w:rsidRPr="00A814BD" w:rsidDel="00A814BD">
                <w:rPr>
                  <w:rFonts w:ascii="ＭＳ ゴシック" w:eastAsia="ＭＳ ゴシック" w:hAnsi="ＭＳ ゴシック" w:hint="eastAsia"/>
                  <w:sz w:val="24"/>
                  <w:szCs w:val="24"/>
                  <w:rPrChange w:id="5454" w:author="全石連　高橋 浩二" w:date="2024-05-23T15:35:00Z">
                    <w:rPr>
                      <w:rFonts w:ascii="ＭＳ ゴシック" w:eastAsia="ＭＳ ゴシック" w:hAnsi="ＭＳ ゴシック" w:hint="eastAsia"/>
                    </w:rPr>
                  </w:rPrChange>
                </w:rPr>
                <w:delText>数量</w:delText>
              </w:r>
            </w:del>
          </w:p>
        </w:tc>
        <w:tc>
          <w:tcPr>
            <w:tcW w:w="567" w:type="dxa"/>
            <w:tcBorders>
              <w:top w:val="single" w:sz="4" w:space="0" w:color="000000"/>
              <w:left w:val="nil"/>
              <w:bottom w:val="single" w:sz="4" w:space="0" w:color="000000"/>
              <w:right w:val="single" w:sz="4" w:space="0" w:color="000000"/>
            </w:tcBorders>
            <w:vAlign w:val="center"/>
          </w:tcPr>
          <w:p w14:paraId="644AA5DF" w14:textId="093024AA" w:rsidR="0009599B" w:rsidRPr="00A814BD" w:rsidDel="00A814BD" w:rsidRDefault="0009599B" w:rsidP="00A814BD">
            <w:pPr>
              <w:pStyle w:val="ad"/>
              <w:ind w:firstLineChars="600" w:firstLine="1464"/>
              <w:rPr>
                <w:del w:id="5455" w:author="全石連　高橋 浩二" w:date="2024-05-23T15:33:00Z"/>
                <w:rFonts w:ascii="ＭＳ ゴシック" w:eastAsia="ＭＳ ゴシック" w:hAnsi="ＭＳ ゴシック"/>
                <w:spacing w:val="0"/>
                <w:sz w:val="24"/>
                <w:szCs w:val="24"/>
                <w:rPrChange w:id="5456" w:author="全石連　高橋 浩二" w:date="2024-05-23T15:35:00Z">
                  <w:rPr>
                    <w:del w:id="5457" w:author="全石連　高橋 浩二" w:date="2024-05-23T15:33:00Z"/>
                    <w:rFonts w:ascii="ＭＳ ゴシック" w:eastAsia="ＭＳ ゴシック" w:hAnsi="ＭＳ ゴシック"/>
                    <w:spacing w:val="0"/>
                  </w:rPr>
                </w:rPrChange>
              </w:rPr>
              <w:pPrChange w:id="5458" w:author="全石連　高橋 浩二" w:date="2024-05-23T15:39:00Z">
                <w:pPr>
                  <w:pStyle w:val="ad"/>
                  <w:spacing w:line="240" w:lineRule="auto"/>
                  <w:ind w:left="212" w:hanging="212"/>
                  <w:jc w:val="center"/>
                </w:pPr>
              </w:pPrChange>
            </w:pPr>
            <w:del w:id="5459" w:author="全石連　高橋 浩二" w:date="2024-05-23T15:33:00Z">
              <w:r w:rsidRPr="00A814BD" w:rsidDel="00A814BD">
                <w:rPr>
                  <w:rFonts w:ascii="ＭＳ ゴシック" w:eastAsia="ＭＳ ゴシック" w:hAnsi="ＭＳ ゴシック" w:hint="eastAsia"/>
                  <w:sz w:val="24"/>
                  <w:szCs w:val="24"/>
                  <w:rPrChange w:id="5460" w:author="全石連　高橋 浩二" w:date="2024-05-23T15:35:00Z">
                    <w:rPr>
                      <w:rFonts w:ascii="ＭＳ ゴシック" w:eastAsia="ＭＳ ゴシック" w:hAnsi="ＭＳ ゴシック" w:hint="eastAsia"/>
                    </w:rPr>
                  </w:rPrChange>
                </w:rPr>
                <w:delText>単価</w:delText>
              </w:r>
            </w:del>
          </w:p>
        </w:tc>
        <w:tc>
          <w:tcPr>
            <w:tcW w:w="567" w:type="dxa"/>
            <w:tcBorders>
              <w:top w:val="single" w:sz="4" w:space="0" w:color="000000"/>
              <w:left w:val="nil"/>
              <w:bottom w:val="single" w:sz="4" w:space="0" w:color="000000"/>
              <w:right w:val="single" w:sz="4" w:space="0" w:color="000000"/>
            </w:tcBorders>
            <w:vAlign w:val="center"/>
          </w:tcPr>
          <w:p w14:paraId="1ECA4A75" w14:textId="4301E9F0" w:rsidR="0009599B" w:rsidRPr="00A814BD" w:rsidDel="00A814BD" w:rsidRDefault="0009599B" w:rsidP="00A814BD">
            <w:pPr>
              <w:pStyle w:val="ad"/>
              <w:ind w:firstLineChars="600" w:firstLine="1464"/>
              <w:rPr>
                <w:del w:id="5461" w:author="全石連　高橋 浩二" w:date="2024-05-23T15:33:00Z"/>
                <w:rFonts w:ascii="ＭＳ ゴシック" w:eastAsia="ＭＳ ゴシック" w:hAnsi="ＭＳ ゴシック"/>
                <w:spacing w:val="0"/>
                <w:sz w:val="24"/>
                <w:szCs w:val="24"/>
                <w:rPrChange w:id="5462" w:author="全石連　高橋 浩二" w:date="2024-05-23T15:35:00Z">
                  <w:rPr>
                    <w:del w:id="5463" w:author="全石連　高橋 浩二" w:date="2024-05-23T15:33:00Z"/>
                    <w:rFonts w:ascii="ＭＳ ゴシック" w:eastAsia="ＭＳ ゴシック" w:hAnsi="ＭＳ ゴシック"/>
                    <w:spacing w:val="0"/>
                  </w:rPr>
                </w:rPrChange>
              </w:rPr>
              <w:pPrChange w:id="5464" w:author="全石連　高橋 浩二" w:date="2024-05-23T15:39:00Z">
                <w:pPr>
                  <w:pStyle w:val="ad"/>
                  <w:spacing w:line="240" w:lineRule="auto"/>
                  <w:ind w:left="212" w:hanging="212"/>
                  <w:jc w:val="center"/>
                </w:pPr>
              </w:pPrChange>
            </w:pPr>
            <w:del w:id="5465" w:author="全石連　高橋 浩二" w:date="2024-05-23T15:33:00Z">
              <w:r w:rsidRPr="00A814BD" w:rsidDel="00A814BD">
                <w:rPr>
                  <w:rFonts w:ascii="ＭＳ ゴシック" w:eastAsia="ＭＳ ゴシック" w:hAnsi="ＭＳ ゴシック" w:hint="eastAsia"/>
                  <w:sz w:val="24"/>
                  <w:szCs w:val="24"/>
                  <w:rPrChange w:id="5466" w:author="全石連　高橋 浩二" w:date="2024-05-23T15:35:00Z">
                    <w:rPr>
                      <w:rFonts w:ascii="ＭＳ ゴシック" w:eastAsia="ＭＳ ゴシック" w:hAnsi="ＭＳ ゴシック" w:hint="eastAsia"/>
                    </w:rPr>
                  </w:rPrChange>
                </w:rPr>
                <w:delText>金額</w:delText>
              </w:r>
            </w:del>
          </w:p>
        </w:tc>
        <w:tc>
          <w:tcPr>
            <w:tcW w:w="1275" w:type="dxa"/>
            <w:tcBorders>
              <w:top w:val="single" w:sz="4" w:space="0" w:color="000000"/>
              <w:left w:val="nil"/>
              <w:bottom w:val="single" w:sz="4" w:space="0" w:color="000000"/>
              <w:right w:val="single" w:sz="4" w:space="0" w:color="000000"/>
            </w:tcBorders>
            <w:vAlign w:val="center"/>
          </w:tcPr>
          <w:p w14:paraId="51973A4D" w14:textId="191807EA" w:rsidR="0009599B" w:rsidRPr="00A814BD" w:rsidDel="00A814BD" w:rsidRDefault="0009599B" w:rsidP="00A814BD">
            <w:pPr>
              <w:pStyle w:val="ad"/>
              <w:ind w:firstLineChars="600" w:firstLine="1464"/>
              <w:rPr>
                <w:del w:id="5467" w:author="全石連　高橋 浩二" w:date="2024-05-23T15:33:00Z"/>
                <w:rFonts w:ascii="ＭＳ ゴシック" w:eastAsia="ＭＳ ゴシック" w:hAnsi="ＭＳ ゴシック"/>
                <w:spacing w:val="0"/>
                <w:sz w:val="24"/>
                <w:szCs w:val="24"/>
                <w:rPrChange w:id="5468" w:author="全石連　高橋 浩二" w:date="2024-05-23T15:35:00Z">
                  <w:rPr>
                    <w:del w:id="5469" w:author="全石連　高橋 浩二" w:date="2024-05-23T15:33:00Z"/>
                    <w:rFonts w:ascii="ＭＳ ゴシック" w:eastAsia="ＭＳ ゴシック" w:hAnsi="ＭＳ ゴシック"/>
                    <w:spacing w:val="0"/>
                  </w:rPr>
                </w:rPrChange>
              </w:rPr>
              <w:pPrChange w:id="5470" w:author="全石連　高橋 浩二" w:date="2024-05-23T15:39:00Z">
                <w:pPr>
                  <w:pStyle w:val="ad"/>
                  <w:spacing w:line="240" w:lineRule="auto"/>
                  <w:ind w:left="212" w:hanging="212"/>
                  <w:jc w:val="center"/>
                </w:pPr>
              </w:pPrChange>
            </w:pPr>
            <w:del w:id="5471" w:author="全石連　高橋 浩二" w:date="2024-05-23T15:33:00Z">
              <w:r w:rsidRPr="00A814BD" w:rsidDel="00A814BD">
                <w:rPr>
                  <w:rFonts w:ascii="ＭＳ ゴシック" w:eastAsia="ＭＳ ゴシック" w:hAnsi="ＭＳ ゴシック" w:hint="eastAsia"/>
                  <w:sz w:val="24"/>
                  <w:szCs w:val="24"/>
                  <w:rPrChange w:id="5472" w:author="全石連　高橋 浩二" w:date="2024-05-23T15:35:00Z">
                    <w:rPr>
                      <w:rFonts w:ascii="ＭＳ ゴシック" w:eastAsia="ＭＳ ゴシック" w:hAnsi="ＭＳ ゴシック" w:hint="eastAsia"/>
                    </w:rPr>
                  </w:rPrChange>
                </w:rPr>
                <w:delText>取得年月日</w:delText>
              </w:r>
            </w:del>
          </w:p>
        </w:tc>
        <w:tc>
          <w:tcPr>
            <w:tcW w:w="1418" w:type="dxa"/>
            <w:tcBorders>
              <w:top w:val="single" w:sz="4" w:space="0" w:color="000000"/>
              <w:left w:val="nil"/>
              <w:bottom w:val="single" w:sz="4" w:space="0" w:color="000000"/>
              <w:right w:val="single" w:sz="4" w:space="0" w:color="000000"/>
            </w:tcBorders>
            <w:vAlign w:val="center"/>
          </w:tcPr>
          <w:p w14:paraId="31A486F9" w14:textId="3D4F3192" w:rsidR="0009599B" w:rsidRPr="00A814BD" w:rsidDel="00A814BD" w:rsidRDefault="003E4F7D" w:rsidP="00A814BD">
            <w:pPr>
              <w:pStyle w:val="ad"/>
              <w:ind w:firstLineChars="600" w:firstLine="1464"/>
              <w:rPr>
                <w:del w:id="5473" w:author="全石連　高橋 浩二" w:date="2024-05-23T15:33:00Z"/>
                <w:rFonts w:ascii="ＭＳ ゴシック" w:eastAsia="ＭＳ ゴシック" w:hAnsi="ＭＳ ゴシック"/>
                <w:spacing w:val="0"/>
                <w:sz w:val="24"/>
                <w:szCs w:val="24"/>
                <w:rPrChange w:id="5474" w:author="全石連　高橋 浩二" w:date="2024-05-23T15:35:00Z">
                  <w:rPr>
                    <w:del w:id="5475" w:author="全石連　高橋 浩二" w:date="2024-05-23T15:33:00Z"/>
                    <w:rFonts w:ascii="ＭＳ ゴシック" w:eastAsia="ＭＳ ゴシック" w:hAnsi="ＭＳ ゴシック"/>
                    <w:spacing w:val="0"/>
                  </w:rPr>
                </w:rPrChange>
              </w:rPr>
              <w:pPrChange w:id="5476" w:author="全石連　高橋 浩二" w:date="2024-05-23T15:39:00Z">
                <w:pPr>
                  <w:pStyle w:val="ad"/>
                  <w:spacing w:line="240" w:lineRule="auto"/>
                  <w:ind w:left="212" w:hanging="212"/>
                  <w:jc w:val="center"/>
                </w:pPr>
              </w:pPrChange>
            </w:pPr>
            <w:del w:id="5477" w:author="全石連　高橋 浩二" w:date="2024-05-23T15:33:00Z">
              <w:r w:rsidRPr="00A814BD" w:rsidDel="00A814BD">
                <w:rPr>
                  <w:rFonts w:ascii="ＭＳ ゴシック" w:eastAsia="ＭＳ ゴシック" w:hAnsi="ＭＳ ゴシック" w:hint="eastAsia"/>
                  <w:sz w:val="24"/>
                  <w:szCs w:val="24"/>
                  <w:rPrChange w:id="5478" w:author="全石連　高橋 浩二" w:date="2024-05-23T15:35:00Z">
                    <w:rPr>
                      <w:rFonts w:ascii="ＭＳ ゴシック" w:eastAsia="ＭＳ ゴシック" w:hAnsi="ＭＳ ゴシック" w:hint="eastAsia"/>
                    </w:rPr>
                  </w:rPrChange>
                </w:rPr>
                <w:delText>処分制限期間</w:delText>
              </w:r>
            </w:del>
          </w:p>
        </w:tc>
        <w:tc>
          <w:tcPr>
            <w:tcW w:w="1147" w:type="dxa"/>
            <w:tcBorders>
              <w:top w:val="single" w:sz="4" w:space="0" w:color="000000"/>
              <w:left w:val="nil"/>
              <w:bottom w:val="single" w:sz="4" w:space="0" w:color="000000"/>
              <w:right w:val="single" w:sz="4" w:space="0" w:color="000000"/>
            </w:tcBorders>
            <w:vAlign w:val="center"/>
          </w:tcPr>
          <w:p w14:paraId="0FDAC09F" w14:textId="490765CC" w:rsidR="0009599B" w:rsidRPr="00A814BD" w:rsidDel="00A814BD" w:rsidRDefault="0009599B" w:rsidP="00A814BD">
            <w:pPr>
              <w:pStyle w:val="ad"/>
              <w:ind w:firstLineChars="600" w:firstLine="1464"/>
              <w:rPr>
                <w:del w:id="5479" w:author="全石連　高橋 浩二" w:date="2024-05-23T15:33:00Z"/>
                <w:rFonts w:ascii="ＭＳ ゴシック" w:eastAsia="ＭＳ ゴシック" w:hAnsi="ＭＳ ゴシック"/>
                <w:spacing w:val="0"/>
                <w:sz w:val="24"/>
                <w:szCs w:val="24"/>
                <w:rPrChange w:id="5480" w:author="全石連　高橋 浩二" w:date="2024-05-23T15:35:00Z">
                  <w:rPr>
                    <w:del w:id="5481" w:author="全石連　高橋 浩二" w:date="2024-05-23T15:33:00Z"/>
                    <w:rFonts w:ascii="ＭＳ ゴシック" w:eastAsia="ＭＳ ゴシック" w:hAnsi="ＭＳ ゴシック"/>
                    <w:spacing w:val="0"/>
                  </w:rPr>
                </w:rPrChange>
              </w:rPr>
              <w:pPrChange w:id="5482" w:author="全石連　高橋 浩二" w:date="2024-05-23T15:39:00Z">
                <w:pPr>
                  <w:pStyle w:val="ad"/>
                  <w:spacing w:line="240" w:lineRule="auto"/>
                  <w:ind w:left="212" w:hanging="212"/>
                  <w:jc w:val="center"/>
                </w:pPr>
              </w:pPrChange>
            </w:pPr>
            <w:del w:id="5483" w:author="全石連　高橋 浩二" w:date="2024-05-23T15:33:00Z">
              <w:r w:rsidRPr="00A814BD" w:rsidDel="00A814BD">
                <w:rPr>
                  <w:rFonts w:ascii="ＭＳ ゴシック" w:eastAsia="ＭＳ ゴシック" w:hAnsi="ＭＳ ゴシック" w:hint="eastAsia"/>
                  <w:sz w:val="24"/>
                  <w:szCs w:val="24"/>
                  <w:rPrChange w:id="5484" w:author="全石連　高橋 浩二" w:date="2024-05-23T15:35:00Z">
                    <w:rPr>
                      <w:rFonts w:ascii="ＭＳ ゴシック" w:eastAsia="ＭＳ ゴシック" w:hAnsi="ＭＳ ゴシック" w:hint="eastAsia"/>
                    </w:rPr>
                  </w:rPrChange>
                </w:rPr>
                <w:delText>保管場所</w:delText>
              </w:r>
            </w:del>
          </w:p>
        </w:tc>
        <w:tc>
          <w:tcPr>
            <w:tcW w:w="864" w:type="dxa"/>
            <w:tcBorders>
              <w:top w:val="single" w:sz="4" w:space="0" w:color="000000"/>
              <w:left w:val="nil"/>
              <w:bottom w:val="single" w:sz="4" w:space="0" w:color="000000"/>
              <w:right w:val="single" w:sz="4" w:space="0" w:color="000000"/>
            </w:tcBorders>
            <w:vAlign w:val="center"/>
          </w:tcPr>
          <w:p w14:paraId="561C5626" w14:textId="125B11E9" w:rsidR="0009599B" w:rsidRPr="00A814BD" w:rsidDel="00A814BD" w:rsidRDefault="0009599B" w:rsidP="00A814BD">
            <w:pPr>
              <w:pStyle w:val="ad"/>
              <w:ind w:firstLineChars="600" w:firstLine="1464"/>
              <w:rPr>
                <w:del w:id="5485" w:author="全石連　高橋 浩二" w:date="2024-05-23T15:33:00Z"/>
                <w:rFonts w:ascii="ＭＳ ゴシック" w:eastAsia="ＭＳ ゴシック" w:hAnsi="ＭＳ ゴシック"/>
                <w:spacing w:val="0"/>
                <w:sz w:val="24"/>
                <w:szCs w:val="24"/>
                <w:rPrChange w:id="5486" w:author="全石連　高橋 浩二" w:date="2024-05-23T15:35:00Z">
                  <w:rPr>
                    <w:del w:id="5487" w:author="全石連　高橋 浩二" w:date="2024-05-23T15:33:00Z"/>
                    <w:rFonts w:ascii="ＭＳ ゴシック" w:eastAsia="ＭＳ ゴシック" w:hAnsi="ＭＳ ゴシック"/>
                    <w:spacing w:val="0"/>
                  </w:rPr>
                </w:rPrChange>
              </w:rPr>
              <w:pPrChange w:id="5488" w:author="全石連　高橋 浩二" w:date="2024-05-23T15:39:00Z">
                <w:pPr>
                  <w:pStyle w:val="ad"/>
                  <w:spacing w:line="240" w:lineRule="auto"/>
                  <w:ind w:left="212" w:hanging="212"/>
                  <w:jc w:val="center"/>
                </w:pPr>
              </w:pPrChange>
            </w:pPr>
            <w:del w:id="5489" w:author="全石連　高橋 浩二" w:date="2024-05-23T15:33:00Z">
              <w:r w:rsidRPr="00A814BD" w:rsidDel="00A814BD">
                <w:rPr>
                  <w:rFonts w:ascii="ＭＳ ゴシック" w:eastAsia="ＭＳ ゴシック" w:hAnsi="ＭＳ ゴシック" w:hint="eastAsia"/>
                  <w:sz w:val="24"/>
                  <w:szCs w:val="24"/>
                  <w:rPrChange w:id="5490" w:author="全石連　高橋 浩二" w:date="2024-05-23T15:35:00Z">
                    <w:rPr>
                      <w:rFonts w:ascii="ＭＳ ゴシック" w:eastAsia="ＭＳ ゴシック" w:hAnsi="ＭＳ ゴシック" w:hint="eastAsia"/>
                    </w:rPr>
                  </w:rPrChange>
                </w:rPr>
                <w:delText>補助率</w:delText>
              </w:r>
            </w:del>
          </w:p>
        </w:tc>
        <w:tc>
          <w:tcPr>
            <w:tcW w:w="648" w:type="dxa"/>
            <w:tcBorders>
              <w:top w:val="single" w:sz="4" w:space="0" w:color="000000"/>
              <w:left w:val="nil"/>
              <w:bottom w:val="single" w:sz="4" w:space="0" w:color="000000"/>
              <w:right w:val="single" w:sz="4" w:space="0" w:color="000000"/>
            </w:tcBorders>
            <w:vAlign w:val="center"/>
          </w:tcPr>
          <w:p w14:paraId="1821C719" w14:textId="625D84BB" w:rsidR="0009599B" w:rsidRPr="00A814BD" w:rsidDel="00A814BD" w:rsidRDefault="0009599B" w:rsidP="00A814BD">
            <w:pPr>
              <w:pStyle w:val="ad"/>
              <w:ind w:firstLineChars="600" w:firstLine="1464"/>
              <w:rPr>
                <w:del w:id="5491" w:author="全石連　高橋 浩二" w:date="2024-05-23T15:33:00Z"/>
                <w:rFonts w:ascii="ＭＳ ゴシック" w:eastAsia="ＭＳ ゴシック" w:hAnsi="ＭＳ ゴシック"/>
                <w:spacing w:val="0"/>
                <w:sz w:val="24"/>
                <w:szCs w:val="24"/>
                <w:rPrChange w:id="5492" w:author="全石連　高橋 浩二" w:date="2024-05-23T15:35:00Z">
                  <w:rPr>
                    <w:del w:id="5493" w:author="全石連　高橋 浩二" w:date="2024-05-23T15:33:00Z"/>
                    <w:rFonts w:ascii="ＭＳ ゴシック" w:eastAsia="ＭＳ ゴシック" w:hAnsi="ＭＳ ゴシック"/>
                    <w:spacing w:val="0"/>
                  </w:rPr>
                </w:rPrChange>
              </w:rPr>
              <w:pPrChange w:id="5494" w:author="全石連　高橋 浩二" w:date="2024-05-23T15:39:00Z">
                <w:pPr>
                  <w:pStyle w:val="ad"/>
                  <w:spacing w:line="240" w:lineRule="auto"/>
                  <w:ind w:left="212" w:hanging="212"/>
                  <w:jc w:val="center"/>
                </w:pPr>
              </w:pPrChange>
            </w:pPr>
            <w:del w:id="5495" w:author="全石連　高橋 浩二" w:date="2024-05-23T15:33:00Z">
              <w:r w:rsidRPr="00A814BD" w:rsidDel="00A814BD">
                <w:rPr>
                  <w:rFonts w:ascii="ＭＳ ゴシック" w:eastAsia="ＭＳ ゴシック" w:hAnsi="ＭＳ ゴシック" w:hint="eastAsia"/>
                  <w:sz w:val="24"/>
                  <w:szCs w:val="24"/>
                  <w:rPrChange w:id="5496" w:author="全石連　高橋 浩二" w:date="2024-05-23T15:35:00Z">
                    <w:rPr>
                      <w:rFonts w:ascii="ＭＳ ゴシック" w:eastAsia="ＭＳ ゴシック" w:hAnsi="ＭＳ ゴシック" w:hint="eastAsia"/>
                    </w:rPr>
                  </w:rPrChange>
                </w:rPr>
                <w:delText>備考</w:delText>
              </w:r>
            </w:del>
          </w:p>
        </w:tc>
      </w:tr>
      <w:tr w:rsidR="00A814BD" w:rsidRPr="00A814BD" w:rsidDel="00A814BD" w14:paraId="6C5F997E" w14:textId="77777777" w:rsidTr="00D74349">
        <w:trPr>
          <w:trHeight w:hRule="exact" w:val="997"/>
          <w:del w:id="5497" w:author="全石連　高橋 浩二" w:date="2024-05-23T15:33:00Z"/>
        </w:trPr>
        <w:tc>
          <w:tcPr>
            <w:tcW w:w="601" w:type="dxa"/>
            <w:tcBorders>
              <w:top w:val="nil"/>
              <w:left w:val="single" w:sz="4" w:space="0" w:color="000000"/>
              <w:bottom w:val="single" w:sz="4" w:space="0" w:color="000000"/>
              <w:right w:val="single" w:sz="4" w:space="0" w:color="000000"/>
            </w:tcBorders>
          </w:tcPr>
          <w:p w14:paraId="3FFBA024" w14:textId="5006162C" w:rsidR="0009599B" w:rsidRPr="00A814BD" w:rsidDel="00A814BD" w:rsidRDefault="0009599B" w:rsidP="00A814BD">
            <w:pPr>
              <w:pStyle w:val="ad"/>
              <w:ind w:firstLineChars="600" w:firstLine="1440"/>
              <w:rPr>
                <w:del w:id="5498" w:author="全石連　高橋 浩二" w:date="2024-05-23T15:33:00Z"/>
                <w:rFonts w:ascii="ＭＳ ゴシック" w:eastAsia="ＭＳ ゴシック" w:hAnsi="ＭＳ ゴシック"/>
                <w:spacing w:val="0"/>
                <w:sz w:val="24"/>
                <w:szCs w:val="24"/>
                <w:rPrChange w:id="5499" w:author="全石連　高橋 浩二" w:date="2024-05-23T15:35:00Z">
                  <w:rPr>
                    <w:del w:id="5500" w:author="全石連　高橋 浩二" w:date="2024-05-23T15:33:00Z"/>
                    <w:rFonts w:ascii="ＭＳ ゴシック" w:eastAsia="ＭＳ ゴシック" w:hAnsi="ＭＳ ゴシック"/>
                    <w:spacing w:val="0"/>
                  </w:rPr>
                </w:rPrChange>
              </w:rPr>
              <w:pPrChange w:id="5501" w:author="全石連　高橋 浩二" w:date="2024-05-23T15:39:00Z">
                <w:pPr>
                  <w:pStyle w:val="ad"/>
                  <w:spacing w:before="120" w:line="240" w:lineRule="auto"/>
                  <w:ind w:left="210" w:hanging="210"/>
                </w:pPr>
              </w:pPrChange>
            </w:pPr>
          </w:p>
        </w:tc>
        <w:tc>
          <w:tcPr>
            <w:tcW w:w="851" w:type="dxa"/>
            <w:tcBorders>
              <w:top w:val="nil"/>
              <w:left w:val="nil"/>
              <w:bottom w:val="single" w:sz="4" w:space="0" w:color="000000"/>
              <w:right w:val="single" w:sz="4" w:space="0" w:color="000000"/>
            </w:tcBorders>
          </w:tcPr>
          <w:p w14:paraId="333B6CEE" w14:textId="148D8016" w:rsidR="0009599B" w:rsidRPr="00A814BD" w:rsidDel="00A814BD" w:rsidRDefault="0009599B" w:rsidP="00A814BD">
            <w:pPr>
              <w:pStyle w:val="ad"/>
              <w:ind w:firstLineChars="600" w:firstLine="1440"/>
              <w:rPr>
                <w:del w:id="5502" w:author="全石連　高橋 浩二" w:date="2024-05-23T15:33:00Z"/>
                <w:rFonts w:ascii="ＭＳ ゴシック" w:eastAsia="ＭＳ ゴシック" w:hAnsi="ＭＳ ゴシック"/>
                <w:spacing w:val="0"/>
                <w:sz w:val="24"/>
                <w:szCs w:val="24"/>
                <w:rPrChange w:id="5503" w:author="全石連　高橋 浩二" w:date="2024-05-23T15:35:00Z">
                  <w:rPr>
                    <w:del w:id="5504" w:author="全石連　高橋 浩二" w:date="2024-05-23T15:33:00Z"/>
                    <w:rFonts w:ascii="ＭＳ ゴシック" w:eastAsia="ＭＳ ゴシック" w:hAnsi="ＭＳ ゴシック"/>
                    <w:spacing w:val="0"/>
                  </w:rPr>
                </w:rPrChange>
              </w:rPr>
              <w:pPrChange w:id="5505" w:author="全石連　高橋 浩二" w:date="2024-05-23T15:39:00Z">
                <w:pPr>
                  <w:pStyle w:val="ad"/>
                  <w:spacing w:before="120" w:line="240" w:lineRule="auto"/>
                  <w:ind w:left="210" w:hanging="210"/>
                </w:pPr>
              </w:pPrChange>
            </w:pPr>
          </w:p>
        </w:tc>
        <w:tc>
          <w:tcPr>
            <w:tcW w:w="567" w:type="dxa"/>
            <w:tcBorders>
              <w:top w:val="nil"/>
              <w:left w:val="nil"/>
              <w:bottom w:val="single" w:sz="4" w:space="0" w:color="000000"/>
              <w:right w:val="single" w:sz="4" w:space="0" w:color="000000"/>
            </w:tcBorders>
          </w:tcPr>
          <w:p w14:paraId="09CEB6DD" w14:textId="13778743" w:rsidR="0009599B" w:rsidRPr="00A814BD" w:rsidDel="00A814BD" w:rsidRDefault="0009599B" w:rsidP="00A814BD">
            <w:pPr>
              <w:pStyle w:val="ad"/>
              <w:ind w:firstLineChars="600" w:firstLine="1440"/>
              <w:rPr>
                <w:del w:id="5506" w:author="全石連　高橋 浩二" w:date="2024-05-23T15:33:00Z"/>
                <w:rFonts w:ascii="ＭＳ ゴシック" w:eastAsia="ＭＳ ゴシック" w:hAnsi="ＭＳ ゴシック"/>
                <w:spacing w:val="0"/>
                <w:sz w:val="24"/>
                <w:szCs w:val="24"/>
                <w:rPrChange w:id="5507" w:author="全石連　高橋 浩二" w:date="2024-05-23T15:35:00Z">
                  <w:rPr>
                    <w:del w:id="5508" w:author="全石連　高橋 浩二" w:date="2024-05-23T15:33:00Z"/>
                    <w:rFonts w:ascii="ＭＳ ゴシック" w:eastAsia="ＭＳ ゴシック" w:hAnsi="ＭＳ ゴシック"/>
                    <w:spacing w:val="0"/>
                  </w:rPr>
                </w:rPrChange>
              </w:rPr>
              <w:pPrChange w:id="5509" w:author="全石連　高橋 浩二" w:date="2024-05-23T15:39:00Z">
                <w:pPr>
                  <w:pStyle w:val="ad"/>
                  <w:spacing w:before="120" w:line="240" w:lineRule="auto"/>
                  <w:ind w:left="210" w:hanging="210"/>
                </w:pPr>
              </w:pPrChange>
            </w:pPr>
          </w:p>
        </w:tc>
        <w:tc>
          <w:tcPr>
            <w:tcW w:w="567" w:type="dxa"/>
            <w:tcBorders>
              <w:top w:val="nil"/>
              <w:left w:val="nil"/>
              <w:bottom w:val="single" w:sz="4" w:space="0" w:color="000000"/>
              <w:right w:val="single" w:sz="4" w:space="0" w:color="000000"/>
            </w:tcBorders>
          </w:tcPr>
          <w:p w14:paraId="5A49EBF0" w14:textId="6B8CE2D0" w:rsidR="0009599B" w:rsidRPr="00A814BD" w:rsidDel="00A814BD" w:rsidRDefault="0009599B" w:rsidP="00A814BD">
            <w:pPr>
              <w:pStyle w:val="ad"/>
              <w:ind w:firstLineChars="600" w:firstLine="1440"/>
              <w:rPr>
                <w:del w:id="5510" w:author="全石連　高橋 浩二" w:date="2024-05-23T15:33:00Z"/>
                <w:rFonts w:ascii="ＭＳ ゴシック" w:eastAsia="ＭＳ ゴシック" w:hAnsi="ＭＳ ゴシック"/>
                <w:spacing w:val="0"/>
                <w:sz w:val="24"/>
                <w:szCs w:val="24"/>
                <w:rPrChange w:id="5511" w:author="全石連　高橋 浩二" w:date="2024-05-23T15:35:00Z">
                  <w:rPr>
                    <w:del w:id="5512" w:author="全石連　高橋 浩二" w:date="2024-05-23T15:33:00Z"/>
                    <w:rFonts w:ascii="ＭＳ ゴシック" w:eastAsia="ＭＳ ゴシック" w:hAnsi="ＭＳ ゴシック"/>
                    <w:spacing w:val="0"/>
                  </w:rPr>
                </w:rPrChange>
              </w:rPr>
              <w:pPrChange w:id="5513" w:author="全石連　高橋 浩二" w:date="2024-05-23T15:39:00Z">
                <w:pPr>
                  <w:pStyle w:val="ad"/>
                  <w:spacing w:before="120" w:line="240" w:lineRule="auto"/>
                  <w:ind w:left="210" w:hanging="210"/>
                </w:pPr>
              </w:pPrChange>
            </w:pPr>
          </w:p>
        </w:tc>
        <w:tc>
          <w:tcPr>
            <w:tcW w:w="567" w:type="dxa"/>
            <w:tcBorders>
              <w:top w:val="nil"/>
              <w:left w:val="nil"/>
              <w:bottom w:val="single" w:sz="4" w:space="0" w:color="000000"/>
              <w:right w:val="single" w:sz="4" w:space="0" w:color="000000"/>
            </w:tcBorders>
          </w:tcPr>
          <w:p w14:paraId="60ED441B" w14:textId="17FAAF43" w:rsidR="0009599B" w:rsidRPr="00A814BD" w:rsidDel="00A814BD" w:rsidRDefault="0009599B" w:rsidP="00A814BD">
            <w:pPr>
              <w:pStyle w:val="ad"/>
              <w:ind w:firstLineChars="600" w:firstLine="1452"/>
              <w:rPr>
                <w:del w:id="5514" w:author="全石連　高橋 浩二" w:date="2024-05-23T15:33:00Z"/>
                <w:rFonts w:ascii="ＭＳ ゴシック" w:eastAsia="ＭＳ ゴシック" w:hAnsi="ＭＳ ゴシック"/>
                <w:spacing w:val="0"/>
                <w:sz w:val="24"/>
                <w:szCs w:val="24"/>
                <w:rPrChange w:id="5515" w:author="全石連　高橋 浩二" w:date="2024-05-23T15:35:00Z">
                  <w:rPr>
                    <w:del w:id="5516" w:author="全石連　高橋 浩二" w:date="2024-05-23T15:33:00Z"/>
                    <w:rFonts w:ascii="ＭＳ ゴシック" w:eastAsia="ＭＳ ゴシック" w:hAnsi="ＭＳ ゴシック"/>
                    <w:spacing w:val="0"/>
                  </w:rPr>
                </w:rPrChange>
              </w:rPr>
              <w:pPrChange w:id="5517" w:author="全石連　高橋 浩二" w:date="2024-05-23T15:39:00Z">
                <w:pPr>
                  <w:pStyle w:val="ad"/>
                  <w:spacing w:before="120" w:line="240" w:lineRule="auto"/>
                  <w:ind w:left="212" w:hanging="212"/>
                </w:pPr>
              </w:pPrChange>
            </w:pPr>
            <w:del w:id="5518" w:author="全石連　高橋 浩二" w:date="2024-05-23T15:33:00Z">
              <w:r w:rsidRPr="00A814BD" w:rsidDel="00A814BD">
                <w:rPr>
                  <w:rFonts w:ascii="ＭＳ ゴシック" w:eastAsia="ＭＳ ゴシック" w:hAnsi="ＭＳ ゴシック" w:cs="Century"/>
                  <w:spacing w:val="1"/>
                  <w:sz w:val="24"/>
                  <w:szCs w:val="24"/>
                  <w:rPrChange w:id="5519" w:author="全石連　高橋 浩二" w:date="2024-05-23T15:35:00Z">
                    <w:rPr>
                      <w:rFonts w:ascii="ＭＳ ゴシック" w:eastAsia="ＭＳ ゴシック" w:hAnsi="ＭＳ ゴシック" w:cs="Century"/>
                      <w:spacing w:val="1"/>
                    </w:rPr>
                  </w:rPrChange>
                </w:rPr>
                <w:delText xml:space="preserve"> </w:delText>
              </w:r>
              <w:r w:rsidRPr="00A814BD" w:rsidDel="00A814BD">
                <w:rPr>
                  <w:rFonts w:ascii="ＭＳ ゴシック" w:eastAsia="ＭＳ ゴシック" w:hAnsi="ＭＳ ゴシック" w:hint="eastAsia"/>
                  <w:spacing w:val="1"/>
                  <w:sz w:val="24"/>
                  <w:szCs w:val="24"/>
                  <w:rPrChange w:id="5520" w:author="全石連　高橋 浩二" w:date="2024-05-23T15:35:00Z">
                    <w:rPr>
                      <w:rFonts w:ascii="ＭＳ ゴシック" w:eastAsia="ＭＳ ゴシック" w:hAnsi="ＭＳ ゴシック" w:hint="eastAsia"/>
                      <w:spacing w:val="1"/>
                    </w:rPr>
                  </w:rPrChange>
                </w:rPr>
                <w:delText xml:space="preserve">  </w:delText>
              </w:r>
              <w:r w:rsidRPr="00A814BD" w:rsidDel="00A814BD">
                <w:rPr>
                  <w:rFonts w:ascii="ＭＳ ゴシック" w:eastAsia="ＭＳ ゴシック" w:hAnsi="ＭＳ ゴシック" w:hint="eastAsia"/>
                  <w:sz w:val="24"/>
                  <w:szCs w:val="24"/>
                  <w:rPrChange w:id="5521" w:author="全石連　高橋 浩二" w:date="2024-05-23T15:35:00Z">
                    <w:rPr>
                      <w:rFonts w:ascii="ＭＳ ゴシック" w:eastAsia="ＭＳ ゴシック" w:hAnsi="ＭＳ ゴシック" w:hint="eastAsia"/>
                    </w:rPr>
                  </w:rPrChange>
                </w:rPr>
                <w:delText>円</w:delText>
              </w:r>
            </w:del>
          </w:p>
        </w:tc>
        <w:tc>
          <w:tcPr>
            <w:tcW w:w="567" w:type="dxa"/>
            <w:tcBorders>
              <w:top w:val="nil"/>
              <w:left w:val="nil"/>
              <w:bottom w:val="single" w:sz="4" w:space="0" w:color="000000"/>
              <w:right w:val="single" w:sz="4" w:space="0" w:color="000000"/>
            </w:tcBorders>
          </w:tcPr>
          <w:p w14:paraId="095AAB8F" w14:textId="7BAEA3DD" w:rsidR="0009599B" w:rsidRPr="00A814BD" w:rsidDel="00A814BD" w:rsidRDefault="0009599B" w:rsidP="00A814BD">
            <w:pPr>
              <w:pStyle w:val="ad"/>
              <w:ind w:firstLineChars="600" w:firstLine="1452"/>
              <w:rPr>
                <w:del w:id="5522" w:author="全石連　高橋 浩二" w:date="2024-05-23T15:33:00Z"/>
                <w:rFonts w:ascii="ＭＳ ゴシック" w:eastAsia="ＭＳ ゴシック" w:hAnsi="ＭＳ ゴシック"/>
                <w:spacing w:val="0"/>
                <w:sz w:val="24"/>
                <w:szCs w:val="24"/>
                <w:rPrChange w:id="5523" w:author="全石連　高橋 浩二" w:date="2024-05-23T15:35:00Z">
                  <w:rPr>
                    <w:del w:id="5524" w:author="全石連　高橋 浩二" w:date="2024-05-23T15:33:00Z"/>
                    <w:rFonts w:ascii="ＭＳ ゴシック" w:eastAsia="ＭＳ ゴシック" w:hAnsi="ＭＳ ゴシック"/>
                    <w:spacing w:val="0"/>
                  </w:rPr>
                </w:rPrChange>
              </w:rPr>
              <w:pPrChange w:id="5525" w:author="全石連　高橋 浩二" w:date="2024-05-23T15:39:00Z">
                <w:pPr>
                  <w:pStyle w:val="ad"/>
                  <w:spacing w:before="120" w:line="240" w:lineRule="auto"/>
                  <w:ind w:left="212" w:hanging="212"/>
                </w:pPr>
              </w:pPrChange>
            </w:pPr>
            <w:del w:id="5526" w:author="全石連　高橋 浩二" w:date="2024-05-23T15:33:00Z">
              <w:r w:rsidRPr="00A814BD" w:rsidDel="00A814BD">
                <w:rPr>
                  <w:rFonts w:ascii="ＭＳ ゴシック" w:eastAsia="ＭＳ ゴシック" w:hAnsi="ＭＳ ゴシック" w:cs="Century"/>
                  <w:spacing w:val="1"/>
                  <w:sz w:val="24"/>
                  <w:szCs w:val="24"/>
                  <w:rPrChange w:id="5527" w:author="全石連　高橋 浩二" w:date="2024-05-23T15:35:00Z">
                    <w:rPr>
                      <w:rFonts w:ascii="ＭＳ ゴシック" w:eastAsia="ＭＳ ゴシック" w:hAnsi="ＭＳ ゴシック" w:cs="Century"/>
                      <w:spacing w:val="1"/>
                    </w:rPr>
                  </w:rPrChange>
                </w:rPr>
                <w:delText xml:space="preserve"> </w:delText>
              </w:r>
              <w:r w:rsidRPr="00A814BD" w:rsidDel="00A814BD">
                <w:rPr>
                  <w:rFonts w:ascii="ＭＳ ゴシック" w:eastAsia="ＭＳ ゴシック" w:hAnsi="ＭＳ ゴシック" w:hint="eastAsia"/>
                  <w:spacing w:val="1"/>
                  <w:sz w:val="24"/>
                  <w:szCs w:val="24"/>
                  <w:rPrChange w:id="5528" w:author="全石連　高橋 浩二" w:date="2024-05-23T15:35:00Z">
                    <w:rPr>
                      <w:rFonts w:ascii="ＭＳ ゴシック" w:eastAsia="ＭＳ ゴシック" w:hAnsi="ＭＳ ゴシック" w:hint="eastAsia"/>
                      <w:spacing w:val="1"/>
                    </w:rPr>
                  </w:rPrChange>
                </w:rPr>
                <w:delText xml:space="preserve">  </w:delText>
              </w:r>
              <w:r w:rsidRPr="00A814BD" w:rsidDel="00A814BD">
                <w:rPr>
                  <w:rFonts w:ascii="ＭＳ ゴシック" w:eastAsia="ＭＳ ゴシック" w:hAnsi="ＭＳ ゴシック" w:hint="eastAsia"/>
                  <w:sz w:val="24"/>
                  <w:szCs w:val="24"/>
                  <w:rPrChange w:id="5529" w:author="全石連　高橋 浩二" w:date="2024-05-23T15:35:00Z">
                    <w:rPr>
                      <w:rFonts w:ascii="ＭＳ ゴシック" w:eastAsia="ＭＳ ゴシック" w:hAnsi="ＭＳ ゴシック" w:hint="eastAsia"/>
                    </w:rPr>
                  </w:rPrChange>
                </w:rPr>
                <w:delText>円</w:delText>
              </w:r>
            </w:del>
          </w:p>
        </w:tc>
        <w:tc>
          <w:tcPr>
            <w:tcW w:w="1275" w:type="dxa"/>
            <w:tcBorders>
              <w:top w:val="nil"/>
              <w:left w:val="nil"/>
              <w:bottom w:val="single" w:sz="4" w:space="0" w:color="000000"/>
              <w:right w:val="single" w:sz="4" w:space="0" w:color="000000"/>
            </w:tcBorders>
          </w:tcPr>
          <w:p w14:paraId="76744811" w14:textId="75D1509D" w:rsidR="0009599B" w:rsidRPr="00A814BD" w:rsidDel="00A814BD" w:rsidRDefault="0009599B" w:rsidP="00A814BD">
            <w:pPr>
              <w:pStyle w:val="ad"/>
              <w:ind w:firstLineChars="600" w:firstLine="1440"/>
              <w:rPr>
                <w:del w:id="5530" w:author="全石連　高橋 浩二" w:date="2024-05-23T15:33:00Z"/>
                <w:rFonts w:ascii="ＭＳ ゴシック" w:eastAsia="ＭＳ ゴシック" w:hAnsi="ＭＳ ゴシック"/>
                <w:spacing w:val="0"/>
                <w:sz w:val="24"/>
                <w:szCs w:val="24"/>
                <w:rPrChange w:id="5531" w:author="全石連　高橋 浩二" w:date="2024-05-23T15:35:00Z">
                  <w:rPr>
                    <w:del w:id="5532" w:author="全石連　高橋 浩二" w:date="2024-05-23T15:33:00Z"/>
                    <w:rFonts w:ascii="ＭＳ ゴシック" w:eastAsia="ＭＳ ゴシック" w:hAnsi="ＭＳ ゴシック"/>
                    <w:spacing w:val="0"/>
                  </w:rPr>
                </w:rPrChange>
              </w:rPr>
              <w:pPrChange w:id="5533" w:author="全石連　高橋 浩二" w:date="2024-05-23T15:39:00Z">
                <w:pPr>
                  <w:pStyle w:val="ad"/>
                  <w:spacing w:before="120" w:line="240" w:lineRule="auto"/>
                  <w:ind w:left="210" w:hanging="210"/>
                </w:pPr>
              </w:pPrChange>
            </w:pPr>
          </w:p>
        </w:tc>
        <w:tc>
          <w:tcPr>
            <w:tcW w:w="1418" w:type="dxa"/>
            <w:tcBorders>
              <w:top w:val="nil"/>
              <w:left w:val="nil"/>
              <w:bottom w:val="single" w:sz="4" w:space="0" w:color="000000"/>
              <w:right w:val="single" w:sz="4" w:space="0" w:color="000000"/>
            </w:tcBorders>
          </w:tcPr>
          <w:p w14:paraId="65FD9A14" w14:textId="7A0E96A3" w:rsidR="0009599B" w:rsidRPr="00A814BD" w:rsidDel="00A814BD" w:rsidRDefault="0009599B" w:rsidP="00A814BD">
            <w:pPr>
              <w:pStyle w:val="ad"/>
              <w:ind w:firstLineChars="600" w:firstLine="1440"/>
              <w:rPr>
                <w:del w:id="5534" w:author="全石連　高橋 浩二" w:date="2024-05-23T15:33:00Z"/>
                <w:rFonts w:ascii="ＭＳ ゴシック" w:eastAsia="ＭＳ ゴシック" w:hAnsi="ＭＳ ゴシック"/>
                <w:spacing w:val="0"/>
                <w:sz w:val="24"/>
                <w:szCs w:val="24"/>
                <w:rPrChange w:id="5535" w:author="全石連　高橋 浩二" w:date="2024-05-23T15:35:00Z">
                  <w:rPr>
                    <w:del w:id="5536" w:author="全石連　高橋 浩二" w:date="2024-05-23T15:33:00Z"/>
                    <w:rFonts w:ascii="ＭＳ ゴシック" w:eastAsia="ＭＳ ゴシック" w:hAnsi="ＭＳ ゴシック"/>
                    <w:spacing w:val="0"/>
                  </w:rPr>
                </w:rPrChange>
              </w:rPr>
              <w:pPrChange w:id="5537" w:author="全石連　高橋 浩二" w:date="2024-05-23T15:39:00Z">
                <w:pPr>
                  <w:pStyle w:val="ad"/>
                  <w:spacing w:before="120" w:line="240" w:lineRule="auto"/>
                  <w:ind w:left="210" w:hanging="210"/>
                </w:pPr>
              </w:pPrChange>
            </w:pPr>
          </w:p>
        </w:tc>
        <w:tc>
          <w:tcPr>
            <w:tcW w:w="1147" w:type="dxa"/>
            <w:tcBorders>
              <w:top w:val="nil"/>
              <w:left w:val="nil"/>
              <w:bottom w:val="single" w:sz="4" w:space="0" w:color="000000"/>
              <w:right w:val="single" w:sz="4" w:space="0" w:color="000000"/>
            </w:tcBorders>
          </w:tcPr>
          <w:p w14:paraId="4D0CCC4E" w14:textId="1CB5D1F2" w:rsidR="0009599B" w:rsidRPr="00A814BD" w:rsidDel="00A814BD" w:rsidRDefault="0009599B" w:rsidP="00A814BD">
            <w:pPr>
              <w:pStyle w:val="ad"/>
              <w:ind w:firstLineChars="600" w:firstLine="1440"/>
              <w:rPr>
                <w:del w:id="5538" w:author="全石連　高橋 浩二" w:date="2024-05-23T15:33:00Z"/>
                <w:rFonts w:ascii="ＭＳ ゴシック" w:eastAsia="ＭＳ ゴシック" w:hAnsi="ＭＳ ゴシック"/>
                <w:spacing w:val="0"/>
                <w:sz w:val="24"/>
                <w:szCs w:val="24"/>
                <w:rPrChange w:id="5539" w:author="全石連　高橋 浩二" w:date="2024-05-23T15:35:00Z">
                  <w:rPr>
                    <w:del w:id="5540" w:author="全石連　高橋 浩二" w:date="2024-05-23T15:33:00Z"/>
                    <w:rFonts w:ascii="ＭＳ ゴシック" w:eastAsia="ＭＳ ゴシック" w:hAnsi="ＭＳ ゴシック"/>
                    <w:spacing w:val="0"/>
                  </w:rPr>
                </w:rPrChange>
              </w:rPr>
              <w:pPrChange w:id="5541" w:author="全石連　高橋 浩二" w:date="2024-05-23T15:39:00Z">
                <w:pPr>
                  <w:pStyle w:val="ad"/>
                  <w:spacing w:before="120" w:line="240" w:lineRule="auto"/>
                  <w:ind w:left="210" w:hanging="210"/>
                </w:pPr>
              </w:pPrChange>
            </w:pPr>
          </w:p>
        </w:tc>
        <w:tc>
          <w:tcPr>
            <w:tcW w:w="864" w:type="dxa"/>
            <w:tcBorders>
              <w:top w:val="nil"/>
              <w:left w:val="nil"/>
              <w:bottom w:val="single" w:sz="4" w:space="0" w:color="000000"/>
              <w:right w:val="single" w:sz="4" w:space="0" w:color="000000"/>
            </w:tcBorders>
          </w:tcPr>
          <w:p w14:paraId="7F069A68" w14:textId="0643E598" w:rsidR="0009599B" w:rsidRPr="00A814BD" w:rsidDel="00A814BD" w:rsidRDefault="0009599B" w:rsidP="00A814BD">
            <w:pPr>
              <w:pStyle w:val="ad"/>
              <w:ind w:firstLineChars="600" w:firstLine="1440"/>
              <w:rPr>
                <w:del w:id="5542" w:author="全石連　高橋 浩二" w:date="2024-05-23T15:33:00Z"/>
                <w:rFonts w:ascii="ＭＳ ゴシック" w:eastAsia="ＭＳ ゴシック" w:hAnsi="ＭＳ ゴシック"/>
                <w:spacing w:val="0"/>
                <w:sz w:val="24"/>
                <w:szCs w:val="24"/>
                <w:rPrChange w:id="5543" w:author="全石連　高橋 浩二" w:date="2024-05-23T15:35:00Z">
                  <w:rPr>
                    <w:del w:id="5544" w:author="全石連　高橋 浩二" w:date="2024-05-23T15:33:00Z"/>
                    <w:rFonts w:ascii="ＭＳ ゴシック" w:eastAsia="ＭＳ ゴシック" w:hAnsi="ＭＳ ゴシック"/>
                    <w:spacing w:val="0"/>
                  </w:rPr>
                </w:rPrChange>
              </w:rPr>
              <w:pPrChange w:id="5545" w:author="全石連　高橋 浩二" w:date="2024-05-23T15:39:00Z">
                <w:pPr>
                  <w:pStyle w:val="ad"/>
                  <w:spacing w:before="120" w:line="240" w:lineRule="auto"/>
                  <w:ind w:left="210" w:hanging="210"/>
                </w:pPr>
              </w:pPrChange>
            </w:pPr>
          </w:p>
        </w:tc>
        <w:tc>
          <w:tcPr>
            <w:tcW w:w="648" w:type="dxa"/>
            <w:tcBorders>
              <w:top w:val="nil"/>
              <w:left w:val="nil"/>
              <w:bottom w:val="single" w:sz="4" w:space="0" w:color="000000"/>
              <w:right w:val="single" w:sz="4" w:space="0" w:color="000000"/>
            </w:tcBorders>
          </w:tcPr>
          <w:p w14:paraId="3B5E9253" w14:textId="75CB9FEE" w:rsidR="0009599B" w:rsidRPr="00A814BD" w:rsidDel="00A814BD" w:rsidRDefault="0009599B" w:rsidP="00A814BD">
            <w:pPr>
              <w:pStyle w:val="ad"/>
              <w:ind w:firstLineChars="600" w:firstLine="1440"/>
              <w:rPr>
                <w:del w:id="5546" w:author="全石連　高橋 浩二" w:date="2024-05-23T15:33:00Z"/>
                <w:rFonts w:ascii="ＭＳ ゴシック" w:eastAsia="ＭＳ ゴシック" w:hAnsi="ＭＳ ゴシック"/>
                <w:spacing w:val="0"/>
                <w:sz w:val="24"/>
                <w:szCs w:val="24"/>
                <w:rPrChange w:id="5547" w:author="全石連　高橋 浩二" w:date="2024-05-23T15:35:00Z">
                  <w:rPr>
                    <w:del w:id="5548" w:author="全石連　高橋 浩二" w:date="2024-05-23T15:33:00Z"/>
                    <w:rFonts w:ascii="ＭＳ ゴシック" w:eastAsia="ＭＳ ゴシック" w:hAnsi="ＭＳ ゴシック"/>
                    <w:spacing w:val="0"/>
                  </w:rPr>
                </w:rPrChange>
              </w:rPr>
              <w:pPrChange w:id="5549" w:author="全石連　高橋 浩二" w:date="2024-05-23T15:39:00Z">
                <w:pPr>
                  <w:pStyle w:val="ad"/>
                  <w:spacing w:before="120" w:line="240" w:lineRule="auto"/>
                  <w:ind w:left="210" w:hanging="210"/>
                </w:pPr>
              </w:pPrChange>
            </w:pPr>
          </w:p>
        </w:tc>
      </w:tr>
    </w:tbl>
    <w:p w14:paraId="106E5285" w14:textId="5C43B460" w:rsidR="0009599B" w:rsidRPr="00A814BD" w:rsidDel="00A814BD" w:rsidRDefault="0009599B" w:rsidP="00A814BD">
      <w:pPr>
        <w:pStyle w:val="ad"/>
        <w:ind w:firstLineChars="600" w:firstLine="1464"/>
        <w:rPr>
          <w:del w:id="5550" w:author="全石連　高橋 浩二" w:date="2024-05-23T15:33:00Z"/>
          <w:rFonts w:ascii="ＭＳ ゴシック" w:eastAsia="ＭＳ ゴシック" w:hAnsi="ＭＳ ゴシック" w:hint="eastAsia"/>
          <w:sz w:val="24"/>
          <w:szCs w:val="24"/>
          <w:rPrChange w:id="5551" w:author="全石連　高橋 浩二" w:date="2024-05-23T15:35:00Z">
            <w:rPr>
              <w:del w:id="5552" w:author="全石連　高橋 浩二" w:date="2024-05-23T15:33:00Z"/>
              <w:rFonts w:hAnsi="ＭＳ ゴシック" w:hint="eastAsia"/>
            </w:rPr>
          </w:rPrChange>
        </w:rPr>
        <w:pPrChange w:id="5553" w:author="全石連　高橋 浩二" w:date="2024-05-23T15:39:00Z">
          <w:pPr>
            <w:jc w:val="center"/>
          </w:pPr>
        </w:pPrChange>
      </w:pPr>
    </w:p>
    <w:p w14:paraId="73606964" w14:textId="1A926DFB" w:rsidR="0009599B" w:rsidRPr="00A814BD" w:rsidDel="00A814BD" w:rsidRDefault="0009599B" w:rsidP="00A814BD">
      <w:pPr>
        <w:pStyle w:val="ad"/>
        <w:ind w:firstLineChars="600" w:firstLine="1464"/>
        <w:rPr>
          <w:del w:id="5554" w:author="全石連　高橋 浩二" w:date="2024-05-23T15:33:00Z"/>
          <w:rFonts w:ascii="ＭＳ ゴシック" w:eastAsia="ＭＳ ゴシック" w:hAnsi="ＭＳ ゴシック"/>
          <w:sz w:val="24"/>
          <w:szCs w:val="24"/>
          <w:rPrChange w:id="5555" w:author="全石連　高橋 浩二" w:date="2024-05-23T15:35:00Z">
            <w:rPr>
              <w:del w:id="5556" w:author="全石連　高橋 浩二" w:date="2024-05-23T15:33:00Z"/>
              <w:rFonts w:hAnsi="ＭＳ ゴシック"/>
              <w:sz w:val="21"/>
              <w:szCs w:val="21"/>
            </w:rPr>
          </w:rPrChange>
        </w:rPr>
        <w:pPrChange w:id="5557" w:author="全石連　高橋 浩二" w:date="2024-05-23T15:39:00Z">
          <w:pPr>
            <w:ind w:left="1082" w:hanging="830"/>
          </w:pPr>
        </w:pPrChange>
      </w:pPr>
      <w:del w:id="5558" w:author="全石連　高橋 浩二" w:date="2024-05-23T15:33:00Z">
        <w:r w:rsidRPr="00A814BD" w:rsidDel="00A814BD">
          <w:rPr>
            <w:rFonts w:ascii="ＭＳ ゴシック" w:eastAsia="ＭＳ ゴシック" w:hAnsi="ＭＳ ゴシック" w:hint="eastAsia"/>
            <w:sz w:val="24"/>
            <w:szCs w:val="24"/>
            <w:rPrChange w:id="5559" w:author="全石連　高橋 浩二" w:date="2024-05-23T15:35:00Z">
              <w:rPr>
                <w:rFonts w:hAnsi="ＭＳ ゴシック" w:hint="eastAsia"/>
                <w:sz w:val="21"/>
                <w:szCs w:val="21"/>
              </w:rPr>
            </w:rPrChange>
          </w:rPr>
          <w:delText>（注）１．処分の方法として売却、譲渡、交換、貸与、担保提供等の別を記載する。自己使用の場合は、用途を記載すること。</w:delText>
        </w:r>
      </w:del>
    </w:p>
    <w:p w14:paraId="54B8208E" w14:textId="3E986BBF" w:rsidR="0009599B" w:rsidRPr="00A814BD" w:rsidDel="00A814BD" w:rsidRDefault="0009599B" w:rsidP="00A814BD">
      <w:pPr>
        <w:pStyle w:val="ad"/>
        <w:ind w:firstLineChars="600" w:firstLine="1464"/>
        <w:rPr>
          <w:del w:id="5560" w:author="全石連　高橋 浩二" w:date="2024-05-23T15:33:00Z"/>
          <w:rFonts w:ascii="ＭＳ ゴシック" w:eastAsia="ＭＳ ゴシック" w:hAnsi="ＭＳ ゴシック"/>
          <w:sz w:val="24"/>
          <w:szCs w:val="24"/>
          <w:rPrChange w:id="5561" w:author="全石連　高橋 浩二" w:date="2024-05-23T15:35:00Z">
            <w:rPr>
              <w:del w:id="5562" w:author="全石連　高橋 浩二" w:date="2024-05-23T15:33:00Z"/>
              <w:rFonts w:hAnsi="ＭＳ ゴシック"/>
              <w:sz w:val="21"/>
              <w:szCs w:val="21"/>
            </w:rPr>
          </w:rPrChange>
        </w:rPr>
        <w:pPrChange w:id="5563" w:author="全石連　高橋 浩二" w:date="2024-05-23T15:39:00Z">
          <w:pPr>
            <w:ind w:left="1082" w:hanging="214"/>
          </w:pPr>
        </w:pPrChange>
      </w:pPr>
      <w:del w:id="5564" w:author="全石連　高橋 浩二" w:date="2024-05-23T15:33:00Z">
        <w:r w:rsidRPr="00A814BD" w:rsidDel="00A814BD">
          <w:rPr>
            <w:rFonts w:ascii="ＭＳ ゴシック" w:eastAsia="ＭＳ ゴシック" w:hAnsi="ＭＳ ゴシック" w:hint="eastAsia"/>
            <w:sz w:val="24"/>
            <w:szCs w:val="24"/>
            <w:rPrChange w:id="5565" w:author="全石連　高橋 浩二" w:date="2024-05-23T15:35:00Z">
              <w:rPr>
                <w:rFonts w:hAnsi="ＭＳ ゴシック" w:hint="eastAsia"/>
                <w:sz w:val="21"/>
                <w:szCs w:val="21"/>
              </w:rPr>
            </w:rPrChange>
          </w:rPr>
          <w:delText>２．取得財産が共有の場合は、備考に共有相手及び共有比率を記載すること。</w:delText>
        </w:r>
      </w:del>
    </w:p>
    <w:p w14:paraId="36C5D1E9" w14:textId="786A670F" w:rsidR="00F70684" w:rsidRPr="00A814BD" w:rsidDel="00A814BD" w:rsidRDefault="00F70684" w:rsidP="00A814BD">
      <w:pPr>
        <w:pStyle w:val="ad"/>
        <w:ind w:firstLineChars="600" w:firstLine="1440"/>
        <w:rPr>
          <w:del w:id="5566" w:author="全石連　高橋 浩二" w:date="2024-05-23T15:33:00Z"/>
          <w:rFonts w:ascii="ＭＳ ゴシック" w:eastAsia="ＭＳ ゴシック" w:hAnsi="ＭＳ ゴシック"/>
          <w:spacing w:val="0"/>
          <w:sz w:val="24"/>
          <w:szCs w:val="24"/>
          <w:rPrChange w:id="5567" w:author="全石連　高橋 浩二" w:date="2024-05-23T15:35:00Z">
            <w:rPr>
              <w:del w:id="5568" w:author="全石連　高橋 浩二" w:date="2024-05-23T15:33:00Z"/>
              <w:rFonts w:ascii="ＭＳ ゴシック" w:eastAsia="ＭＳ ゴシック" w:hAnsi="ＭＳ ゴシック"/>
              <w:spacing w:val="0"/>
            </w:rPr>
          </w:rPrChange>
        </w:rPr>
        <w:pPrChange w:id="5569" w:author="全石連　高橋 浩二" w:date="2024-05-23T15:39:00Z">
          <w:pPr>
            <w:pStyle w:val="ad"/>
          </w:pPr>
        </w:pPrChange>
      </w:pPr>
    </w:p>
    <w:p w14:paraId="5E12A7D1" w14:textId="585BD11C" w:rsidR="0046255C" w:rsidRPr="00A814BD" w:rsidDel="00A814BD" w:rsidRDefault="0046255C" w:rsidP="00A814BD">
      <w:pPr>
        <w:pStyle w:val="ad"/>
        <w:ind w:firstLineChars="600" w:firstLine="1440"/>
        <w:rPr>
          <w:del w:id="5570" w:author="全石連　高橋 浩二" w:date="2024-05-23T15:33:00Z"/>
          <w:rFonts w:ascii="ＭＳ ゴシック" w:eastAsia="ＭＳ ゴシック" w:hAnsi="ＭＳ ゴシック" w:hint="eastAsia"/>
          <w:spacing w:val="0"/>
          <w:sz w:val="24"/>
          <w:szCs w:val="24"/>
          <w:rPrChange w:id="5571" w:author="全石連　高橋 浩二" w:date="2024-05-23T15:35:00Z">
            <w:rPr>
              <w:del w:id="5572" w:author="全石連　高橋 浩二" w:date="2024-05-23T15:33:00Z"/>
              <w:rFonts w:ascii="ＭＳ ゴシック" w:eastAsia="ＭＳ ゴシック" w:hAnsi="ＭＳ ゴシック" w:hint="eastAsia"/>
              <w:spacing w:val="0"/>
            </w:rPr>
          </w:rPrChange>
        </w:rPr>
        <w:pPrChange w:id="5573" w:author="全石連　高橋 浩二" w:date="2024-05-23T15:39:00Z">
          <w:pPr>
            <w:pStyle w:val="ad"/>
          </w:pPr>
        </w:pPrChange>
      </w:pPr>
    </w:p>
    <w:p w14:paraId="0CBCE468" w14:textId="77777777" w:rsidR="00CC530C" w:rsidRPr="00A814BD" w:rsidRDefault="00CC530C" w:rsidP="00A814BD">
      <w:pPr>
        <w:pStyle w:val="ad"/>
        <w:ind w:firstLineChars="600" w:firstLine="1440"/>
        <w:rPr>
          <w:rFonts w:ascii="ＭＳ ゴシック" w:eastAsia="ＭＳ ゴシック" w:hAnsi="ＭＳ ゴシック"/>
          <w:spacing w:val="0"/>
          <w:sz w:val="24"/>
          <w:szCs w:val="24"/>
          <w:rPrChange w:id="5574" w:author="全石連　高橋 浩二" w:date="2024-05-23T15:35:00Z">
            <w:rPr>
              <w:rFonts w:ascii="ＭＳ ゴシック" w:eastAsia="ＭＳ ゴシック" w:hAnsi="ＭＳ ゴシック"/>
              <w:spacing w:val="0"/>
            </w:rPr>
          </w:rPrChange>
        </w:rPr>
        <w:pPrChange w:id="5575" w:author="全石連　高橋 浩二" w:date="2024-05-23T15:39:00Z">
          <w:pPr>
            <w:pStyle w:val="ad"/>
          </w:pPr>
        </w:pPrChange>
      </w:pPr>
    </w:p>
    <w:sectPr w:rsidR="00CC530C" w:rsidRPr="00A814BD" w:rsidSect="00B1396B">
      <w:footerReference w:type="default" r:id="rId8"/>
      <w:pgSz w:w="11906" w:h="16838" w:code="9"/>
      <w:pgMar w:top="1418" w:right="1304" w:bottom="1418" w:left="1304" w:header="737" w:footer="73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2496F" w14:textId="77777777" w:rsidR="00A21D9C" w:rsidRDefault="00A21D9C">
      <w:r>
        <w:separator/>
      </w:r>
    </w:p>
  </w:endnote>
  <w:endnote w:type="continuationSeparator" w:id="0">
    <w:p w14:paraId="4ED9377D" w14:textId="77777777" w:rsidR="00A21D9C" w:rsidRDefault="00A2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6F0E7" w14:textId="724588D7" w:rsidR="00A21D9C" w:rsidRDefault="00A21D9C">
    <w:pPr>
      <w:pStyle w:val="a3"/>
      <w:jc w:val="center"/>
      <w:rPr>
        <w:rFonts w:ascii="ＭＳ ゴシック" w:eastAsia="ＭＳ ゴシック" w:hAnsi="ＭＳ ゴシック"/>
      </w:rPr>
    </w:pPr>
    <w:del w:id="5576" w:author="全石連　高橋 浩二" w:date="2024-05-23T15:34:00Z">
      <w:r w:rsidDel="00A814BD">
        <w:rPr>
          <w:rStyle w:val="a9"/>
          <w:rFonts w:ascii="ＭＳ ゴシック" w:eastAsia="ＭＳ ゴシック" w:hAnsi="ＭＳ ゴシック"/>
        </w:rPr>
        <w:fldChar w:fldCharType="begin"/>
      </w:r>
      <w:r w:rsidDel="00A814BD">
        <w:rPr>
          <w:rStyle w:val="a9"/>
          <w:rFonts w:ascii="ＭＳ ゴシック" w:eastAsia="ＭＳ ゴシック" w:hAnsi="ＭＳ ゴシック"/>
        </w:rPr>
        <w:delInstrText xml:space="preserve"> PAGE </w:delInstrText>
      </w:r>
      <w:r w:rsidDel="00A814BD">
        <w:rPr>
          <w:rStyle w:val="a9"/>
          <w:rFonts w:ascii="ＭＳ ゴシック" w:eastAsia="ＭＳ ゴシック" w:hAnsi="ＭＳ ゴシック"/>
        </w:rPr>
        <w:fldChar w:fldCharType="separate"/>
      </w:r>
      <w:r w:rsidR="00A814BD" w:rsidDel="00A814BD">
        <w:rPr>
          <w:rStyle w:val="a9"/>
          <w:rFonts w:ascii="ＭＳ ゴシック" w:eastAsia="ＭＳ ゴシック" w:hAnsi="ＭＳ ゴシック"/>
          <w:noProof/>
        </w:rPr>
        <w:delText>1</w:delText>
      </w:r>
      <w:r w:rsidDel="00A814BD">
        <w:rPr>
          <w:rStyle w:val="a9"/>
          <w:rFonts w:ascii="ＭＳ ゴシック" w:eastAsia="ＭＳ ゴシック" w:hAnsi="ＭＳ ゴシック"/>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31756" w14:textId="77777777" w:rsidR="00A21D9C" w:rsidRDefault="00A21D9C">
      <w:r>
        <w:separator/>
      </w:r>
    </w:p>
  </w:footnote>
  <w:footnote w:type="continuationSeparator" w:id="0">
    <w:p w14:paraId="29739255" w14:textId="77777777" w:rsidR="00A21D9C" w:rsidRDefault="00A21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6F5"/>
    <w:multiLevelType w:val="hybridMultilevel"/>
    <w:tmpl w:val="E7A6614A"/>
    <w:lvl w:ilvl="0" w:tplc="4AFE74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CD1A10"/>
    <w:multiLevelType w:val="hybridMultilevel"/>
    <w:tmpl w:val="F5789438"/>
    <w:lvl w:ilvl="0" w:tplc="E2E2811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56594A36"/>
    <w:multiLevelType w:val="hybridMultilevel"/>
    <w:tmpl w:val="656685DE"/>
    <w:lvl w:ilvl="0" w:tplc="2FE27ADE">
      <w:start w:val="3"/>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7A99031E"/>
    <w:multiLevelType w:val="hybridMultilevel"/>
    <w:tmpl w:val="E2323D18"/>
    <w:lvl w:ilvl="0" w:tplc="F9BAEF2A">
      <w:start w:val="1"/>
      <w:numFmt w:val="decimalEnclosedCircle"/>
      <w:lvlText w:val="%1"/>
      <w:lvlJc w:val="left"/>
      <w:pPr>
        <w:ind w:left="1065" w:hanging="360"/>
      </w:pPr>
      <w:rPr>
        <w:rFonts w:hint="default"/>
        <w:color w:val="1F497D"/>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全石連　高橋 浩二">
    <w15:presenceInfo w15:providerId="AD" w15:userId="S-1-5-21-1872715802-2188447427-1940413964-2621"/>
  </w15:person>
  <w15:person w15:author="加藤 太一">
    <w15:presenceInfo w15:providerId="AD" w15:userId="S::taichi_kato@jmar.co.jp::3af13df9-8fed-461c-ba70-35731a4fb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20"/>
  <w:drawingGridVerticalSpacing w:val="383"/>
  <w:displayHorizontalDrawingGridEvery w:val="0"/>
  <w:characterSpacingControl w:val="compressPunctuation"/>
  <w:strictFirstAndLastChar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02"/>
    <w:rsid w:val="00006515"/>
    <w:rsid w:val="00010A5E"/>
    <w:rsid w:val="00012A21"/>
    <w:rsid w:val="00013663"/>
    <w:rsid w:val="000148AB"/>
    <w:rsid w:val="00024DF1"/>
    <w:rsid w:val="00025F37"/>
    <w:rsid w:val="00030605"/>
    <w:rsid w:val="00030EA3"/>
    <w:rsid w:val="00033E37"/>
    <w:rsid w:val="000355C3"/>
    <w:rsid w:val="00041B12"/>
    <w:rsid w:val="0004241C"/>
    <w:rsid w:val="00046D70"/>
    <w:rsid w:val="00046F3E"/>
    <w:rsid w:val="0004794E"/>
    <w:rsid w:val="000500E9"/>
    <w:rsid w:val="00051CBD"/>
    <w:rsid w:val="00054683"/>
    <w:rsid w:val="00057FBE"/>
    <w:rsid w:val="0006335A"/>
    <w:rsid w:val="00063D14"/>
    <w:rsid w:val="00070C3C"/>
    <w:rsid w:val="000722AC"/>
    <w:rsid w:val="0007337C"/>
    <w:rsid w:val="00077A44"/>
    <w:rsid w:val="000841E4"/>
    <w:rsid w:val="0008555F"/>
    <w:rsid w:val="00085FA0"/>
    <w:rsid w:val="00092553"/>
    <w:rsid w:val="000942B3"/>
    <w:rsid w:val="000946BD"/>
    <w:rsid w:val="0009599B"/>
    <w:rsid w:val="00095D33"/>
    <w:rsid w:val="000A09CF"/>
    <w:rsid w:val="000A3B5B"/>
    <w:rsid w:val="000B06E0"/>
    <w:rsid w:val="000B1747"/>
    <w:rsid w:val="000B5681"/>
    <w:rsid w:val="000B5765"/>
    <w:rsid w:val="000C0EBC"/>
    <w:rsid w:val="000C1056"/>
    <w:rsid w:val="000C16E8"/>
    <w:rsid w:val="000C44DD"/>
    <w:rsid w:val="000C7B38"/>
    <w:rsid w:val="000D325E"/>
    <w:rsid w:val="000D5C96"/>
    <w:rsid w:val="000E4311"/>
    <w:rsid w:val="000E47F0"/>
    <w:rsid w:val="000E56B3"/>
    <w:rsid w:val="000F0F08"/>
    <w:rsid w:val="000F10FA"/>
    <w:rsid w:val="000F1942"/>
    <w:rsid w:val="000F2104"/>
    <w:rsid w:val="000F4E34"/>
    <w:rsid w:val="000F4F1F"/>
    <w:rsid w:val="000F4F20"/>
    <w:rsid w:val="000F5B38"/>
    <w:rsid w:val="001000CF"/>
    <w:rsid w:val="0010207E"/>
    <w:rsid w:val="0010650C"/>
    <w:rsid w:val="001154AE"/>
    <w:rsid w:val="00131A12"/>
    <w:rsid w:val="00132E95"/>
    <w:rsid w:val="00133770"/>
    <w:rsid w:val="00135581"/>
    <w:rsid w:val="00140A19"/>
    <w:rsid w:val="001417DB"/>
    <w:rsid w:val="001422F4"/>
    <w:rsid w:val="001467D3"/>
    <w:rsid w:val="00146F74"/>
    <w:rsid w:val="0015666A"/>
    <w:rsid w:val="0015746F"/>
    <w:rsid w:val="00160017"/>
    <w:rsid w:val="001671FF"/>
    <w:rsid w:val="001700C9"/>
    <w:rsid w:val="00171951"/>
    <w:rsid w:val="0017338D"/>
    <w:rsid w:val="001736F4"/>
    <w:rsid w:val="0019250A"/>
    <w:rsid w:val="00192D42"/>
    <w:rsid w:val="00195C19"/>
    <w:rsid w:val="001A0503"/>
    <w:rsid w:val="001A1799"/>
    <w:rsid w:val="001A5BE5"/>
    <w:rsid w:val="001A74BF"/>
    <w:rsid w:val="001B5272"/>
    <w:rsid w:val="001B5EC0"/>
    <w:rsid w:val="001B7166"/>
    <w:rsid w:val="001C2104"/>
    <w:rsid w:val="001C2137"/>
    <w:rsid w:val="001C4A97"/>
    <w:rsid w:val="001C529B"/>
    <w:rsid w:val="001D106E"/>
    <w:rsid w:val="001D3064"/>
    <w:rsid w:val="001F20D2"/>
    <w:rsid w:val="001F62CE"/>
    <w:rsid w:val="002103A9"/>
    <w:rsid w:val="002173CD"/>
    <w:rsid w:val="00223183"/>
    <w:rsid w:val="00224EC7"/>
    <w:rsid w:val="002267BC"/>
    <w:rsid w:val="00226E9D"/>
    <w:rsid w:val="00234950"/>
    <w:rsid w:val="00241612"/>
    <w:rsid w:val="00242ABA"/>
    <w:rsid w:val="002502F6"/>
    <w:rsid w:val="00265516"/>
    <w:rsid w:val="00265647"/>
    <w:rsid w:val="00266114"/>
    <w:rsid w:val="0027643A"/>
    <w:rsid w:val="00276854"/>
    <w:rsid w:val="00280D7A"/>
    <w:rsid w:val="0028581D"/>
    <w:rsid w:val="00290E78"/>
    <w:rsid w:val="00294449"/>
    <w:rsid w:val="002946C6"/>
    <w:rsid w:val="002A0B1B"/>
    <w:rsid w:val="002A3560"/>
    <w:rsid w:val="002A45E2"/>
    <w:rsid w:val="002A5362"/>
    <w:rsid w:val="002C17A8"/>
    <w:rsid w:val="002C1990"/>
    <w:rsid w:val="002C47C0"/>
    <w:rsid w:val="002C689A"/>
    <w:rsid w:val="002E05F4"/>
    <w:rsid w:val="002E1CA3"/>
    <w:rsid w:val="002E21EA"/>
    <w:rsid w:val="002E2B8C"/>
    <w:rsid w:val="002E4837"/>
    <w:rsid w:val="002F4FA0"/>
    <w:rsid w:val="002F53AF"/>
    <w:rsid w:val="002F5608"/>
    <w:rsid w:val="00302373"/>
    <w:rsid w:val="00302D26"/>
    <w:rsid w:val="0030538F"/>
    <w:rsid w:val="0031581D"/>
    <w:rsid w:val="003173B4"/>
    <w:rsid w:val="003272C1"/>
    <w:rsid w:val="0032763E"/>
    <w:rsid w:val="00330263"/>
    <w:rsid w:val="00331F2E"/>
    <w:rsid w:val="00332610"/>
    <w:rsid w:val="003349A4"/>
    <w:rsid w:val="00335471"/>
    <w:rsid w:val="00335F8A"/>
    <w:rsid w:val="00346495"/>
    <w:rsid w:val="00346D20"/>
    <w:rsid w:val="00350598"/>
    <w:rsid w:val="003542CC"/>
    <w:rsid w:val="003637C3"/>
    <w:rsid w:val="0036754A"/>
    <w:rsid w:val="003707E5"/>
    <w:rsid w:val="00373306"/>
    <w:rsid w:val="0037334A"/>
    <w:rsid w:val="00374641"/>
    <w:rsid w:val="00382174"/>
    <w:rsid w:val="00383206"/>
    <w:rsid w:val="0038368F"/>
    <w:rsid w:val="00383D1E"/>
    <w:rsid w:val="0039741F"/>
    <w:rsid w:val="003A27F6"/>
    <w:rsid w:val="003A570D"/>
    <w:rsid w:val="003A5A42"/>
    <w:rsid w:val="003A6773"/>
    <w:rsid w:val="003A7AFC"/>
    <w:rsid w:val="003A7B23"/>
    <w:rsid w:val="003A7F98"/>
    <w:rsid w:val="003B0D42"/>
    <w:rsid w:val="003B2AA4"/>
    <w:rsid w:val="003B3501"/>
    <w:rsid w:val="003B7E7F"/>
    <w:rsid w:val="003C7923"/>
    <w:rsid w:val="003E0AA6"/>
    <w:rsid w:val="003E172C"/>
    <w:rsid w:val="003E1BE0"/>
    <w:rsid w:val="003E1D50"/>
    <w:rsid w:val="003E28FD"/>
    <w:rsid w:val="003E387A"/>
    <w:rsid w:val="003E4F7D"/>
    <w:rsid w:val="003F0B7D"/>
    <w:rsid w:val="003F3742"/>
    <w:rsid w:val="003F54C5"/>
    <w:rsid w:val="003F62CD"/>
    <w:rsid w:val="004064B5"/>
    <w:rsid w:val="004141DE"/>
    <w:rsid w:val="004208B9"/>
    <w:rsid w:val="00422648"/>
    <w:rsid w:val="004264F6"/>
    <w:rsid w:val="00435A14"/>
    <w:rsid w:val="00444CC6"/>
    <w:rsid w:val="00445DF8"/>
    <w:rsid w:val="00446A37"/>
    <w:rsid w:val="00461F85"/>
    <w:rsid w:val="0046255C"/>
    <w:rsid w:val="00464208"/>
    <w:rsid w:val="0046557E"/>
    <w:rsid w:val="00466510"/>
    <w:rsid w:val="00470240"/>
    <w:rsid w:val="0047359B"/>
    <w:rsid w:val="00483271"/>
    <w:rsid w:val="00484AC6"/>
    <w:rsid w:val="00493E2C"/>
    <w:rsid w:val="0049418A"/>
    <w:rsid w:val="00495389"/>
    <w:rsid w:val="004A0B40"/>
    <w:rsid w:val="004A0CB7"/>
    <w:rsid w:val="004A1A83"/>
    <w:rsid w:val="004A3B0E"/>
    <w:rsid w:val="004B04B7"/>
    <w:rsid w:val="004B2A27"/>
    <w:rsid w:val="004B613A"/>
    <w:rsid w:val="004B6887"/>
    <w:rsid w:val="004B6EEF"/>
    <w:rsid w:val="004C08EE"/>
    <w:rsid w:val="004C0F78"/>
    <w:rsid w:val="004C23A8"/>
    <w:rsid w:val="004C513D"/>
    <w:rsid w:val="004D2243"/>
    <w:rsid w:val="004D41D6"/>
    <w:rsid w:val="004D4C1C"/>
    <w:rsid w:val="004D4CDA"/>
    <w:rsid w:val="004D7E34"/>
    <w:rsid w:val="004E2622"/>
    <w:rsid w:val="004E6F3A"/>
    <w:rsid w:val="004E71B9"/>
    <w:rsid w:val="004F0AF9"/>
    <w:rsid w:val="004F4552"/>
    <w:rsid w:val="00500BB7"/>
    <w:rsid w:val="00501191"/>
    <w:rsid w:val="00501372"/>
    <w:rsid w:val="00501D5B"/>
    <w:rsid w:val="00510017"/>
    <w:rsid w:val="00510943"/>
    <w:rsid w:val="00510C65"/>
    <w:rsid w:val="00511AC3"/>
    <w:rsid w:val="00511E07"/>
    <w:rsid w:val="00513225"/>
    <w:rsid w:val="00514731"/>
    <w:rsid w:val="00524034"/>
    <w:rsid w:val="00524755"/>
    <w:rsid w:val="005300C2"/>
    <w:rsid w:val="005326DD"/>
    <w:rsid w:val="00532DFB"/>
    <w:rsid w:val="0054420F"/>
    <w:rsid w:val="00551DF4"/>
    <w:rsid w:val="0056428D"/>
    <w:rsid w:val="00564A4C"/>
    <w:rsid w:val="005656A4"/>
    <w:rsid w:val="005703BE"/>
    <w:rsid w:val="00570CF9"/>
    <w:rsid w:val="00571670"/>
    <w:rsid w:val="0057315C"/>
    <w:rsid w:val="005735B7"/>
    <w:rsid w:val="00575417"/>
    <w:rsid w:val="0057688B"/>
    <w:rsid w:val="005832A5"/>
    <w:rsid w:val="00586116"/>
    <w:rsid w:val="005B3547"/>
    <w:rsid w:val="005B615D"/>
    <w:rsid w:val="005B6F0F"/>
    <w:rsid w:val="005C2A57"/>
    <w:rsid w:val="005C4990"/>
    <w:rsid w:val="005C6891"/>
    <w:rsid w:val="005D01D3"/>
    <w:rsid w:val="005D6BEB"/>
    <w:rsid w:val="005E6EDC"/>
    <w:rsid w:val="005E78D8"/>
    <w:rsid w:val="005F053B"/>
    <w:rsid w:val="005F27E2"/>
    <w:rsid w:val="005F3BA4"/>
    <w:rsid w:val="005F7572"/>
    <w:rsid w:val="005F79D8"/>
    <w:rsid w:val="0060589B"/>
    <w:rsid w:val="0061054C"/>
    <w:rsid w:val="00612CDF"/>
    <w:rsid w:val="00623EE3"/>
    <w:rsid w:val="006252E2"/>
    <w:rsid w:val="006258E3"/>
    <w:rsid w:val="00626C03"/>
    <w:rsid w:val="00633641"/>
    <w:rsid w:val="0064113A"/>
    <w:rsid w:val="00643D32"/>
    <w:rsid w:val="006442C7"/>
    <w:rsid w:val="00647EB4"/>
    <w:rsid w:val="00650E6D"/>
    <w:rsid w:val="006542BB"/>
    <w:rsid w:val="0065606A"/>
    <w:rsid w:val="00662F5E"/>
    <w:rsid w:val="00667DB1"/>
    <w:rsid w:val="0067059D"/>
    <w:rsid w:val="00674114"/>
    <w:rsid w:val="006761E2"/>
    <w:rsid w:val="006826B5"/>
    <w:rsid w:val="00686290"/>
    <w:rsid w:val="006904E9"/>
    <w:rsid w:val="00693A62"/>
    <w:rsid w:val="00697E37"/>
    <w:rsid w:val="006A04DF"/>
    <w:rsid w:val="006B6026"/>
    <w:rsid w:val="006B7428"/>
    <w:rsid w:val="006C0012"/>
    <w:rsid w:val="006C01A8"/>
    <w:rsid w:val="006C3547"/>
    <w:rsid w:val="006C3A7F"/>
    <w:rsid w:val="006C669F"/>
    <w:rsid w:val="006D47F3"/>
    <w:rsid w:val="006E0738"/>
    <w:rsid w:val="006E0B69"/>
    <w:rsid w:val="006E344A"/>
    <w:rsid w:val="006E6D1B"/>
    <w:rsid w:val="006E6FDC"/>
    <w:rsid w:val="006F4BC6"/>
    <w:rsid w:val="006F5EB0"/>
    <w:rsid w:val="006F6E99"/>
    <w:rsid w:val="006F732F"/>
    <w:rsid w:val="006F7681"/>
    <w:rsid w:val="00701D10"/>
    <w:rsid w:val="00702C8F"/>
    <w:rsid w:val="00711214"/>
    <w:rsid w:val="00714467"/>
    <w:rsid w:val="007154B6"/>
    <w:rsid w:val="00722D15"/>
    <w:rsid w:val="007251DF"/>
    <w:rsid w:val="00725448"/>
    <w:rsid w:val="007262CC"/>
    <w:rsid w:val="00731578"/>
    <w:rsid w:val="007325EA"/>
    <w:rsid w:val="00732D1A"/>
    <w:rsid w:val="00736E45"/>
    <w:rsid w:val="007402CE"/>
    <w:rsid w:val="00750CEE"/>
    <w:rsid w:val="007520FF"/>
    <w:rsid w:val="00757EDB"/>
    <w:rsid w:val="00761DA7"/>
    <w:rsid w:val="00763477"/>
    <w:rsid w:val="0077221A"/>
    <w:rsid w:val="00775B69"/>
    <w:rsid w:val="00777E2F"/>
    <w:rsid w:val="00781EFA"/>
    <w:rsid w:val="00783740"/>
    <w:rsid w:val="00786D26"/>
    <w:rsid w:val="00794064"/>
    <w:rsid w:val="007941DE"/>
    <w:rsid w:val="00794CFA"/>
    <w:rsid w:val="007A25C5"/>
    <w:rsid w:val="007A35F1"/>
    <w:rsid w:val="007A4271"/>
    <w:rsid w:val="007A49AE"/>
    <w:rsid w:val="007B12CF"/>
    <w:rsid w:val="007B5B0A"/>
    <w:rsid w:val="007B7189"/>
    <w:rsid w:val="007C046B"/>
    <w:rsid w:val="007C3666"/>
    <w:rsid w:val="007C5550"/>
    <w:rsid w:val="007D0079"/>
    <w:rsid w:val="007D62DC"/>
    <w:rsid w:val="007D6945"/>
    <w:rsid w:val="007E007F"/>
    <w:rsid w:val="007E0274"/>
    <w:rsid w:val="007E49FB"/>
    <w:rsid w:val="007F087A"/>
    <w:rsid w:val="007F2199"/>
    <w:rsid w:val="008070FA"/>
    <w:rsid w:val="00811B2F"/>
    <w:rsid w:val="00820555"/>
    <w:rsid w:val="00821C65"/>
    <w:rsid w:val="00823ED1"/>
    <w:rsid w:val="0082601D"/>
    <w:rsid w:val="008345E1"/>
    <w:rsid w:val="0083684D"/>
    <w:rsid w:val="00836C0B"/>
    <w:rsid w:val="00841CF4"/>
    <w:rsid w:val="00844C04"/>
    <w:rsid w:val="00850AA3"/>
    <w:rsid w:val="00851037"/>
    <w:rsid w:val="00853563"/>
    <w:rsid w:val="008569DE"/>
    <w:rsid w:val="00861317"/>
    <w:rsid w:val="00863719"/>
    <w:rsid w:val="00864925"/>
    <w:rsid w:val="00870CBC"/>
    <w:rsid w:val="00870F80"/>
    <w:rsid w:val="00875BDF"/>
    <w:rsid w:val="008765FD"/>
    <w:rsid w:val="00876D5E"/>
    <w:rsid w:val="00877665"/>
    <w:rsid w:val="00881949"/>
    <w:rsid w:val="0088264A"/>
    <w:rsid w:val="008851C7"/>
    <w:rsid w:val="00886B2A"/>
    <w:rsid w:val="008951CA"/>
    <w:rsid w:val="00897FA9"/>
    <w:rsid w:val="008A57AD"/>
    <w:rsid w:val="008A6F4E"/>
    <w:rsid w:val="008B177E"/>
    <w:rsid w:val="008B2A94"/>
    <w:rsid w:val="008B3E51"/>
    <w:rsid w:val="008B4B3C"/>
    <w:rsid w:val="008B4E14"/>
    <w:rsid w:val="008B7EA9"/>
    <w:rsid w:val="008C4CBB"/>
    <w:rsid w:val="008D272A"/>
    <w:rsid w:val="008D2948"/>
    <w:rsid w:val="008D3C5F"/>
    <w:rsid w:val="008D4546"/>
    <w:rsid w:val="008D4F63"/>
    <w:rsid w:val="008D4F9F"/>
    <w:rsid w:val="008D78A3"/>
    <w:rsid w:val="008E33EB"/>
    <w:rsid w:val="008F6276"/>
    <w:rsid w:val="009019D4"/>
    <w:rsid w:val="00903652"/>
    <w:rsid w:val="00911E59"/>
    <w:rsid w:val="00911EED"/>
    <w:rsid w:val="00922C30"/>
    <w:rsid w:val="00931D52"/>
    <w:rsid w:val="009335EF"/>
    <w:rsid w:val="00941419"/>
    <w:rsid w:val="0094144D"/>
    <w:rsid w:val="00942853"/>
    <w:rsid w:val="009507C7"/>
    <w:rsid w:val="0095293D"/>
    <w:rsid w:val="00957469"/>
    <w:rsid w:val="00962280"/>
    <w:rsid w:val="00972F71"/>
    <w:rsid w:val="009732D4"/>
    <w:rsid w:val="00975ABB"/>
    <w:rsid w:val="009769B4"/>
    <w:rsid w:val="00980D3F"/>
    <w:rsid w:val="00982C7A"/>
    <w:rsid w:val="0098711E"/>
    <w:rsid w:val="0099074C"/>
    <w:rsid w:val="00991EE6"/>
    <w:rsid w:val="00993AA7"/>
    <w:rsid w:val="00993C66"/>
    <w:rsid w:val="009A1CF7"/>
    <w:rsid w:val="009A28C2"/>
    <w:rsid w:val="009A2D26"/>
    <w:rsid w:val="009B032A"/>
    <w:rsid w:val="009B1C53"/>
    <w:rsid w:val="009B3FE0"/>
    <w:rsid w:val="009B5216"/>
    <w:rsid w:val="009B5542"/>
    <w:rsid w:val="009B60A0"/>
    <w:rsid w:val="009B6D13"/>
    <w:rsid w:val="009B6D4B"/>
    <w:rsid w:val="009C4A90"/>
    <w:rsid w:val="009D53AB"/>
    <w:rsid w:val="009D5A2E"/>
    <w:rsid w:val="009D6D77"/>
    <w:rsid w:val="009E01DF"/>
    <w:rsid w:val="009E0F38"/>
    <w:rsid w:val="009E1165"/>
    <w:rsid w:val="009E4E6D"/>
    <w:rsid w:val="009E7338"/>
    <w:rsid w:val="009E79CD"/>
    <w:rsid w:val="009F248E"/>
    <w:rsid w:val="009F2929"/>
    <w:rsid w:val="009F2A31"/>
    <w:rsid w:val="00A004C5"/>
    <w:rsid w:val="00A03900"/>
    <w:rsid w:val="00A0422D"/>
    <w:rsid w:val="00A052F9"/>
    <w:rsid w:val="00A07A7A"/>
    <w:rsid w:val="00A07FA9"/>
    <w:rsid w:val="00A11D21"/>
    <w:rsid w:val="00A13D20"/>
    <w:rsid w:val="00A16479"/>
    <w:rsid w:val="00A17F9F"/>
    <w:rsid w:val="00A21D9C"/>
    <w:rsid w:val="00A22D9B"/>
    <w:rsid w:val="00A23334"/>
    <w:rsid w:val="00A25CA6"/>
    <w:rsid w:val="00A321D2"/>
    <w:rsid w:val="00A43D59"/>
    <w:rsid w:val="00A43FB8"/>
    <w:rsid w:val="00A45801"/>
    <w:rsid w:val="00A47731"/>
    <w:rsid w:val="00A529A2"/>
    <w:rsid w:val="00A52DE1"/>
    <w:rsid w:val="00A60187"/>
    <w:rsid w:val="00A60ACB"/>
    <w:rsid w:val="00A65CFF"/>
    <w:rsid w:val="00A71E48"/>
    <w:rsid w:val="00A728B3"/>
    <w:rsid w:val="00A72F82"/>
    <w:rsid w:val="00A7301F"/>
    <w:rsid w:val="00A76D51"/>
    <w:rsid w:val="00A76E9B"/>
    <w:rsid w:val="00A76EC6"/>
    <w:rsid w:val="00A7750E"/>
    <w:rsid w:val="00A811CA"/>
    <w:rsid w:val="00A814BD"/>
    <w:rsid w:val="00A861AC"/>
    <w:rsid w:val="00A90B98"/>
    <w:rsid w:val="00AA13E8"/>
    <w:rsid w:val="00AA315E"/>
    <w:rsid w:val="00AA3A67"/>
    <w:rsid w:val="00AA6612"/>
    <w:rsid w:val="00AB3D6B"/>
    <w:rsid w:val="00AB6346"/>
    <w:rsid w:val="00AC45B3"/>
    <w:rsid w:val="00AC54D4"/>
    <w:rsid w:val="00AC76D6"/>
    <w:rsid w:val="00AD03D1"/>
    <w:rsid w:val="00AD34C6"/>
    <w:rsid w:val="00AD3D96"/>
    <w:rsid w:val="00AE21FD"/>
    <w:rsid w:val="00AF13A3"/>
    <w:rsid w:val="00B006C4"/>
    <w:rsid w:val="00B07875"/>
    <w:rsid w:val="00B12074"/>
    <w:rsid w:val="00B1396B"/>
    <w:rsid w:val="00B1649F"/>
    <w:rsid w:val="00B242E3"/>
    <w:rsid w:val="00B244D2"/>
    <w:rsid w:val="00B27F6C"/>
    <w:rsid w:val="00B34965"/>
    <w:rsid w:val="00B35503"/>
    <w:rsid w:val="00B35E38"/>
    <w:rsid w:val="00B37E91"/>
    <w:rsid w:val="00B437AA"/>
    <w:rsid w:val="00B512C6"/>
    <w:rsid w:val="00B52CB4"/>
    <w:rsid w:val="00B57F1B"/>
    <w:rsid w:val="00B60040"/>
    <w:rsid w:val="00B630CE"/>
    <w:rsid w:val="00B66502"/>
    <w:rsid w:val="00B71362"/>
    <w:rsid w:val="00B72914"/>
    <w:rsid w:val="00B72A8C"/>
    <w:rsid w:val="00B8227F"/>
    <w:rsid w:val="00B9159D"/>
    <w:rsid w:val="00B94F5C"/>
    <w:rsid w:val="00B95479"/>
    <w:rsid w:val="00B97231"/>
    <w:rsid w:val="00B979C9"/>
    <w:rsid w:val="00BA334A"/>
    <w:rsid w:val="00BB26F8"/>
    <w:rsid w:val="00BB2A9F"/>
    <w:rsid w:val="00BB3C89"/>
    <w:rsid w:val="00BB3DFD"/>
    <w:rsid w:val="00BB5420"/>
    <w:rsid w:val="00BC045F"/>
    <w:rsid w:val="00BC238C"/>
    <w:rsid w:val="00BC2392"/>
    <w:rsid w:val="00BC5304"/>
    <w:rsid w:val="00BD04C7"/>
    <w:rsid w:val="00BD1048"/>
    <w:rsid w:val="00BD1FB5"/>
    <w:rsid w:val="00BD2741"/>
    <w:rsid w:val="00BD78BD"/>
    <w:rsid w:val="00BE178F"/>
    <w:rsid w:val="00BE5077"/>
    <w:rsid w:val="00BE5C6D"/>
    <w:rsid w:val="00BF5CE0"/>
    <w:rsid w:val="00BF6A28"/>
    <w:rsid w:val="00BF6C97"/>
    <w:rsid w:val="00BF76FB"/>
    <w:rsid w:val="00C1219D"/>
    <w:rsid w:val="00C22C8A"/>
    <w:rsid w:val="00C234C1"/>
    <w:rsid w:val="00C27454"/>
    <w:rsid w:val="00C30FB9"/>
    <w:rsid w:val="00C31CBA"/>
    <w:rsid w:val="00C3427A"/>
    <w:rsid w:val="00C423C6"/>
    <w:rsid w:val="00C47852"/>
    <w:rsid w:val="00C47F0B"/>
    <w:rsid w:val="00C51D8A"/>
    <w:rsid w:val="00C53F7A"/>
    <w:rsid w:val="00C54180"/>
    <w:rsid w:val="00C55876"/>
    <w:rsid w:val="00C56177"/>
    <w:rsid w:val="00C60722"/>
    <w:rsid w:val="00C63099"/>
    <w:rsid w:val="00C63945"/>
    <w:rsid w:val="00C64A63"/>
    <w:rsid w:val="00C653B9"/>
    <w:rsid w:val="00C67C12"/>
    <w:rsid w:val="00C748E3"/>
    <w:rsid w:val="00C77731"/>
    <w:rsid w:val="00C77ADA"/>
    <w:rsid w:val="00C81853"/>
    <w:rsid w:val="00C9460B"/>
    <w:rsid w:val="00C97B0C"/>
    <w:rsid w:val="00CA4BD0"/>
    <w:rsid w:val="00CA5CAC"/>
    <w:rsid w:val="00CA674A"/>
    <w:rsid w:val="00CA6DAE"/>
    <w:rsid w:val="00CB2F51"/>
    <w:rsid w:val="00CB3E08"/>
    <w:rsid w:val="00CB5628"/>
    <w:rsid w:val="00CC530C"/>
    <w:rsid w:val="00CD0121"/>
    <w:rsid w:val="00CD05AE"/>
    <w:rsid w:val="00CD0C76"/>
    <w:rsid w:val="00CD7DE9"/>
    <w:rsid w:val="00CE03D8"/>
    <w:rsid w:val="00CE4467"/>
    <w:rsid w:val="00CE6317"/>
    <w:rsid w:val="00CE6533"/>
    <w:rsid w:val="00CE7378"/>
    <w:rsid w:val="00CE7D6B"/>
    <w:rsid w:val="00CF016C"/>
    <w:rsid w:val="00CF1CBC"/>
    <w:rsid w:val="00CF5657"/>
    <w:rsid w:val="00CF5892"/>
    <w:rsid w:val="00CF5D06"/>
    <w:rsid w:val="00CF625A"/>
    <w:rsid w:val="00D020B9"/>
    <w:rsid w:val="00D11BA5"/>
    <w:rsid w:val="00D13886"/>
    <w:rsid w:val="00D16529"/>
    <w:rsid w:val="00D2311A"/>
    <w:rsid w:val="00D23F24"/>
    <w:rsid w:val="00D25296"/>
    <w:rsid w:val="00D2668E"/>
    <w:rsid w:val="00D27C0C"/>
    <w:rsid w:val="00D37DB3"/>
    <w:rsid w:val="00D439C2"/>
    <w:rsid w:val="00D45415"/>
    <w:rsid w:val="00D47703"/>
    <w:rsid w:val="00D47974"/>
    <w:rsid w:val="00D55D62"/>
    <w:rsid w:val="00D619FD"/>
    <w:rsid w:val="00D74053"/>
    <w:rsid w:val="00D74349"/>
    <w:rsid w:val="00D76345"/>
    <w:rsid w:val="00D76EB4"/>
    <w:rsid w:val="00D77FE0"/>
    <w:rsid w:val="00D80D3F"/>
    <w:rsid w:val="00D82CA5"/>
    <w:rsid w:val="00D83B14"/>
    <w:rsid w:val="00D8485A"/>
    <w:rsid w:val="00D85142"/>
    <w:rsid w:val="00D87311"/>
    <w:rsid w:val="00D9261F"/>
    <w:rsid w:val="00D93B5F"/>
    <w:rsid w:val="00D969FF"/>
    <w:rsid w:val="00D9773A"/>
    <w:rsid w:val="00D97ABD"/>
    <w:rsid w:val="00DA30C5"/>
    <w:rsid w:val="00DA351A"/>
    <w:rsid w:val="00DA4389"/>
    <w:rsid w:val="00DA6035"/>
    <w:rsid w:val="00DA6F0A"/>
    <w:rsid w:val="00DA73F8"/>
    <w:rsid w:val="00DB09C6"/>
    <w:rsid w:val="00DB1D33"/>
    <w:rsid w:val="00DB685D"/>
    <w:rsid w:val="00DC1F8F"/>
    <w:rsid w:val="00DC2224"/>
    <w:rsid w:val="00DC3D31"/>
    <w:rsid w:val="00DC4051"/>
    <w:rsid w:val="00DC4249"/>
    <w:rsid w:val="00DC4674"/>
    <w:rsid w:val="00DC4932"/>
    <w:rsid w:val="00DC6E29"/>
    <w:rsid w:val="00DD1663"/>
    <w:rsid w:val="00DD37FF"/>
    <w:rsid w:val="00DD3B23"/>
    <w:rsid w:val="00DE1E8B"/>
    <w:rsid w:val="00DE62FF"/>
    <w:rsid w:val="00DF1CE9"/>
    <w:rsid w:val="00DF5C7D"/>
    <w:rsid w:val="00E00517"/>
    <w:rsid w:val="00E03DAE"/>
    <w:rsid w:val="00E04601"/>
    <w:rsid w:val="00E12F66"/>
    <w:rsid w:val="00E13070"/>
    <w:rsid w:val="00E241AA"/>
    <w:rsid w:val="00E24B49"/>
    <w:rsid w:val="00E24CA1"/>
    <w:rsid w:val="00E30146"/>
    <w:rsid w:val="00E34E84"/>
    <w:rsid w:val="00E362F5"/>
    <w:rsid w:val="00E3770A"/>
    <w:rsid w:val="00E411C7"/>
    <w:rsid w:val="00E41AAE"/>
    <w:rsid w:val="00E502BB"/>
    <w:rsid w:val="00E53778"/>
    <w:rsid w:val="00E55771"/>
    <w:rsid w:val="00E725BE"/>
    <w:rsid w:val="00E73AC5"/>
    <w:rsid w:val="00E76FE4"/>
    <w:rsid w:val="00E77162"/>
    <w:rsid w:val="00E8255E"/>
    <w:rsid w:val="00E82EF7"/>
    <w:rsid w:val="00E84B22"/>
    <w:rsid w:val="00E871AF"/>
    <w:rsid w:val="00E91E4A"/>
    <w:rsid w:val="00E925B9"/>
    <w:rsid w:val="00E926D8"/>
    <w:rsid w:val="00E95FEF"/>
    <w:rsid w:val="00EA57B1"/>
    <w:rsid w:val="00EA5BF4"/>
    <w:rsid w:val="00EA6CE0"/>
    <w:rsid w:val="00EB5598"/>
    <w:rsid w:val="00EB605C"/>
    <w:rsid w:val="00EB6381"/>
    <w:rsid w:val="00EC7B79"/>
    <w:rsid w:val="00ED1303"/>
    <w:rsid w:val="00ED2C97"/>
    <w:rsid w:val="00EE7375"/>
    <w:rsid w:val="00EF6215"/>
    <w:rsid w:val="00EF70F3"/>
    <w:rsid w:val="00F019D8"/>
    <w:rsid w:val="00F02DB9"/>
    <w:rsid w:val="00F109B9"/>
    <w:rsid w:val="00F1364E"/>
    <w:rsid w:val="00F13891"/>
    <w:rsid w:val="00F16AE1"/>
    <w:rsid w:val="00F207B5"/>
    <w:rsid w:val="00F243BB"/>
    <w:rsid w:val="00F27F9D"/>
    <w:rsid w:val="00F310E5"/>
    <w:rsid w:val="00F32B2E"/>
    <w:rsid w:val="00F336BB"/>
    <w:rsid w:val="00F3595B"/>
    <w:rsid w:val="00F41F16"/>
    <w:rsid w:val="00F42816"/>
    <w:rsid w:val="00F42974"/>
    <w:rsid w:val="00F44A00"/>
    <w:rsid w:val="00F457FD"/>
    <w:rsid w:val="00F45AB1"/>
    <w:rsid w:val="00F50564"/>
    <w:rsid w:val="00F56D7A"/>
    <w:rsid w:val="00F57A48"/>
    <w:rsid w:val="00F6171B"/>
    <w:rsid w:val="00F622A8"/>
    <w:rsid w:val="00F63F41"/>
    <w:rsid w:val="00F64F4B"/>
    <w:rsid w:val="00F656A0"/>
    <w:rsid w:val="00F65B90"/>
    <w:rsid w:val="00F66371"/>
    <w:rsid w:val="00F70684"/>
    <w:rsid w:val="00F71226"/>
    <w:rsid w:val="00F822F6"/>
    <w:rsid w:val="00F84B8B"/>
    <w:rsid w:val="00F84E55"/>
    <w:rsid w:val="00F93C85"/>
    <w:rsid w:val="00F94F7B"/>
    <w:rsid w:val="00F95BB3"/>
    <w:rsid w:val="00F9615D"/>
    <w:rsid w:val="00F97023"/>
    <w:rsid w:val="00F97D04"/>
    <w:rsid w:val="00FA184D"/>
    <w:rsid w:val="00FA2949"/>
    <w:rsid w:val="00FB178E"/>
    <w:rsid w:val="00FB6425"/>
    <w:rsid w:val="00FB6807"/>
    <w:rsid w:val="00FC5514"/>
    <w:rsid w:val="00FD0CA9"/>
    <w:rsid w:val="00FD1FF5"/>
    <w:rsid w:val="00FD5626"/>
    <w:rsid w:val="00FE002E"/>
    <w:rsid w:val="00FE0531"/>
    <w:rsid w:val="00FF0DC6"/>
    <w:rsid w:val="00FF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16A51E7F"/>
  <w15:chartTrackingRefBased/>
  <w15:docId w15:val="{6D8126C0-BC64-4A02-A38E-92C48889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237" w:hangingChars="100" w:hanging="237"/>
    </w:pPr>
    <w:rPr>
      <w:rFonts w:ascii="Century" w:eastAsia="ＭＳ 明朝"/>
      <w:color w:val="FF0000"/>
      <w:sz w:val="21"/>
    </w:rPr>
  </w:style>
  <w:style w:type="paragraph" w:styleId="a3">
    <w:name w:val="footer"/>
    <w:basedOn w:val="a"/>
    <w:link w:val="a4"/>
    <w:pPr>
      <w:tabs>
        <w:tab w:val="center" w:pos="4252"/>
        <w:tab w:val="right" w:pos="8504"/>
      </w:tabs>
      <w:snapToGrid w:val="0"/>
    </w:pPr>
    <w:rPr>
      <w:rFonts w:ascii="Century" w:eastAsia="ＭＳ 明朝"/>
      <w:sz w:val="21"/>
    </w:rPr>
  </w:style>
  <w:style w:type="paragraph" w:styleId="2">
    <w:name w:val="Body Text Indent 2"/>
    <w:basedOn w:val="a"/>
    <w:pPr>
      <w:ind w:left="189" w:hangingChars="100" w:hanging="189"/>
    </w:pPr>
    <w:rPr>
      <w:rFonts w:ascii="ＭＳ 明朝" w:eastAsia="ＭＳ 明朝"/>
      <w:sz w:val="21"/>
    </w:rPr>
  </w:style>
  <w:style w:type="paragraph" w:styleId="a5">
    <w:name w:val="Balloon Text"/>
    <w:basedOn w:val="a"/>
    <w:semiHidden/>
    <w:rPr>
      <w:rFonts w:ascii="Arial" w:hAnsi="Arial"/>
      <w:sz w:val="18"/>
      <w:szCs w:val="18"/>
    </w:rPr>
  </w:style>
  <w:style w:type="paragraph" w:styleId="a6">
    <w:name w:val="header"/>
    <w:basedOn w:val="a"/>
    <w:link w:val="a7"/>
    <w:pPr>
      <w:tabs>
        <w:tab w:val="center" w:pos="4252"/>
        <w:tab w:val="right" w:pos="8504"/>
      </w:tabs>
      <w:snapToGrid w:val="0"/>
    </w:pPr>
  </w:style>
  <w:style w:type="character" w:customStyle="1" w:styleId="a8">
    <w:name w:val="(文字) (文字)"/>
    <w:rPr>
      <w:rFonts w:ascii="ＭＳ ゴシック" w:eastAsia="ＭＳ ゴシック"/>
      <w:kern w:val="2"/>
      <w:sz w:val="24"/>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rPr>
  </w:style>
  <w:style w:type="character" w:styleId="a9">
    <w:name w:val="page number"/>
    <w:basedOn w:val="a0"/>
  </w:style>
  <w:style w:type="paragraph" w:styleId="aa">
    <w:name w:val="Body Text Indent"/>
    <w:basedOn w:val="a"/>
    <w:link w:val="ab"/>
    <w:pPr>
      <w:ind w:leftChars="-543" w:left="-1303" w:firstLineChars="543" w:firstLine="1303"/>
      <w:jc w:val="center"/>
    </w:pPr>
    <w:rPr>
      <w:rFonts w:hAnsi="ＭＳ ゴシック"/>
    </w:rPr>
  </w:style>
  <w:style w:type="table" w:styleId="ac">
    <w:name w:val="Table Grid"/>
    <w:basedOn w:val="a1"/>
    <w:uiPriority w:val="59"/>
    <w:rsid w:val="00A0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70684"/>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rsid w:val="00B512C6"/>
    <w:rPr>
      <w:kern w:val="2"/>
      <w:sz w:val="21"/>
      <w:szCs w:val="24"/>
    </w:rPr>
  </w:style>
  <w:style w:type="character" w:customStyle="1" w:styleId="a7">
    <w:name w:val="ヘッダー (文字)"/>
    <w:link w:val="a6"/>
    <w:rsid w:val="00B512C6"/>
    <w:rPr>
      <w:rFonts w:ascii="ＭＳ ゴシック" w:eastAsia="ＭＳ ゴシック"/>
      <w:kern w:val="2"/>
      <w:sz w:val="24"/>
      <w:szCs w:val="24"/>
    </w:rPr>
  </w:style>
  <w:style w:type="character" w:customStyle="1" w:styleId="HTML0">
    <w:name w:val="HTML 書式付き (文字)"/>
    <w:link w:val="HTML"/>
    <w:rsid w:val="00B512C6"/>
    <w:rPr>
      <w:rFonts w:ascii="ＭＳ ゴシック" w:eastAsia="ＭＳ ゴシック" w:hAnsi="ＭＳ ゴシック" w:cs="ＭＳ ゴシック"/>
      <w:sz w:val="24"/>
      <w:szCs w:val="24"/>
    </w:rPr>
  </w:style>
  <w:style w:type="character" w:customStyle="1" w:styleId="ab">
    <w:name w:val="本文インデント (文字)"/>
    <w:link w:val="aa"/>
    <w:rsid w:val="00B512C6"/>
    <w:rPr>
      <w:rFonts w:ascii="ＭＳ ゴシック" w:eastAsia="ＭＳ ゴシック" w:hAnsi="ＭＳ ゴシック"/>
      <w:kern w:val="2"/>
      <w:sz w:val="24"/>
      <w:szCs w:val="24"/>
    </w:rPr>
  </w:style>
  <w:style w:type="character" w:styleId="ae">
    <w:name w:val="annotation reference"/>
    <w:rsid w:val="00F32B2E"/>
    <w:rPr>
      <w:sz w:val="18"/>
      <w:szCs w:val="18"/>
    </w:rPr>
  </w:style>
  <w:style w:type="paragraph" w:styleId="af">
    <w:name w:val="annotation text"/>
    <w:basedOn w:val="a"/>
    <w:link w:val="af0"/>
    <w:rsid w:val="00F32B2E"/>
    <w:pPr>
      <w:jc w:val="left"/>
    </w:pPr>
  </w:style>
  <w:style w:type="character" w:customStyle="1" w:styleId="af0">
    <w:name w:val="コメント文字列 (文字)"/>
    <w:link w:val="af"/>
    <w:rsid w:val="00F32B2E"/>
    <w:rPr>
      <w:rFonts w:ascii="ＭＳ ゴシック" w:eastAsia="ＭＳ ゴシック"/>
      <w:kern w:val="2"/>
      <w:sz w:val="24"/>
      <w:szCs w:val="24"/>
    </w:rPr>
  </w:style>
  <w:style w:type="paragraph" w:styleId="af1">
    <w:name w:val="annotation subject"/>
    <w:basedOn w:val="af"/>
    <w:next w:val="af"/>
    <w:link w:val="af2"/>
    <w:rsid w:val="00F32B2E"/>
    <w:rPr>
      <w:b/>
      <w:bCs/>
    </w:rPr>
  </w:style>
  <w:style w:type="character" w:customStyle="1" w:styleId="af2">
    <w:name w:val="コメント内容 (文字)"/>
    <w:link w:val="af1"/>
    <w:rsid w:val="00F32B2E"/>
    <w:rPr>
      <w:rFonts w:ascii="ＭＳ ゴシック" w:eastAsia="ＭＳ ゴシック"/>
      <w:b/>
      <w:bCs/>
      <w:kern w:val="2"/>
      <w:sz w:val="24"/>
      <w:szCs w:val="24"/>
    </w:rPr>
  </w:style>
  <w:style w:type="paragraph" w:styleId="af3">
    <w:name w:val="Revision"/>
    <w:hidden/>
    <w:uiPriority w:val="99"/>
    <w:semiHidden/>
    <w:rsid w:val="00AC45B3"/>
    <w:rPr>
      <w:rFonts w:ascii="ＭＳ ゴシック" w:eastAsia="ＭＳ ゴシック"/>
      <w:kern w:val="2"/>
      <w:sz w:val="24"/>
      <w:szCs w:val="24"/>
    </w:rPr>
  </w:style>
  <w:style w:type="paragraph" w:customStyle="1" w:styleId="af4">
    <w:name w:val="標準(太郎文書スタイル)"/>
    <w:uiPriority w:val="99"/>
    <w:rsid w:val="00510943"/>
    <w:pPr>
      <w:widowControl w:val="0"/>
      <w:suppressAutoHyphens/>
      <w:wordWrap w:val="0"/>
      <w:overflowPunct w:val="0"/>
      <w:autoSpaceDE w:val="0"/>
      <w:autoSpaceDN w:val="0"/>
      <w:adjustRightInd w:val="0"/>
      <w:textAlignment w:val="baseline"/>
    </w:pPr>
    <w:rPr>
      <w:rFonts w:ascii="Times New Roman" w:hAnsi="Times New Roman" w:cs="ＭＳ 明朝"/>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6960">
      <w:bodyDiv w:val="1"/>
      <w:marLeft w:val="0"/>
      <w:marRight w:val="0"/>
      <w:marTop w:val="0"/>
      <w:marBottom w:val="0"/>
      <w:divBdr>
        <w:top w:val="none" w:sz="0" w:space="0" w:color="auto"/>
        <w:left w:val="none" w:sz="0" w:space="0" w:color="auto"/>
        <w:bottom w:val="none" w:sz="0" w:space="0" w:color="auto"/>
        <w:right w:val="none" w:sz="0" w:space="0" w:color="auto"/>
      </w:divBdr>
    </w:div>
    <w:div w:id="131406553">
      <w:bodyDiv w:val="1"/>
      <w:marLeft w:val="0"/>
      <w:marRight w:val="0"/>
      <w:marTop w:val="0"/>
      <w:marBottom w:val="0"/>
      <w:divBdr>
        <w:top w:val="none" w:sz="0" w:space="0" w:color="auto"/>
        <w:left w:val="none" w:sz="0" w:space="0" w:color="auto"/>
        <w:bottom w:val="none" w:sz="0" w:space="0" w:color="auto"/>
        <w:right w:val="none" w:sz="0" w:space="0" w:color="auto"/>
      </w:divBdr>
    </w:div>
    <w:div w:id="1552114010">
      <w:bodyDiv w:val="1"/>
      <w:marLeft w:val="0"/>
      <w:marRight w:val="0"/>
      <w:marTop w:val="0"/>
      <w:marBottom w:val="0"/>
      <w:divBdr>
        <w:top w:val="none" w:sz="0" w:space="0" w:color="auto"/>
        <w:left w:val="none" w:sz="0" w:space="0" w:color="auto"/>
        <w:bottom w:val="none" w:sz="0" w:space="0" w:color="auto"/>
        <w:right w:val="none" w:sz="0" w:space="0" w:color="auto"/>
      </w:divBdr>
    </w:div>
    <w:div w:id="19560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2C3FF-9942-4E70-A3DD-450E141F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18092</Characters>
  <Application>Microsoft Office Word</Application>
  <DocSecurity>0</DocSecurity>
  <Lines>150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土壌汚染環境保全対策事業業務方法書</vt:lpstr>
    </vt:vector>
  </TitlesOfParts>
  <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2024-04-11T00:31:00Z</cp:lastPrinted>
  <dcterms:created xsi:type="dcterms:W3CDTF">2024-05-23T06:43:00Z</dcterms:created>
  <dcterms:modified xsi:type="dcterms:W3CDTF">2024-05-23T06:43:00Z</dcterms:modified>
</cp:coreProperties>
</file>